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163"/>
        <w:gridCol w:w="1560"/>
        <w:gridCol w:w="2409"/>
        <w:gridCol w:w="3261"/>
        <w:gridCol w:w="7796"/>
      </w:tblGrid>
      <w:tr w:rsidRPr="00F91BD8" w:rsidR="00744441" w:rsidTr="6E6735BB" w14:paraId="202E160E" w14:textId="77777777">
        <w:trPr>
          <w:trHeight w:val="82"/>
          <w:tblHeader/>
        </w:trPr>
        <w:tc>
          <w:tcPr>
            <w:tcW w:w="17189" w:type="dxa"/>
            <w:gridSpan w:val="5"/>
            <w:tcBorders>
              <w:top w:val="nil"/>
              <w:left w:val="nil"/>
              <w:bottom w:val="nil"/>
              <w:right w:val="nil"/>
            </w:tcBorders>
            <w:shd w:val="clear" w:color="auto" w:fill="FFFFFF" w:themeFill="background1"/>
            <w:tcMar/>
            <w:vAlign w:val="center"/>
          </w:tcPr>
          <w:p w:rsidRPr="00207FDD" w:rsidR="00207FDD" w:rsidP="00207FDD" w:rsidRDefault="00207FDD" w14:paraId="374253D2" w14:textId="15B44B74">
            <w:pPr>
              <w:keepNext/>
              <w:keepLines/>
              <w:spacing w:before="40"/>
              <w:outlineLvl w:val="0"/>
              <w:rPr>
                <w:rFonts w:ascii="Segoe UI" w:hAnsi="Segoe UI" w:cs="Segoe UI" w:eastAsiaTheme="majorEastAsia"/>
                <w:b/>
                <w:bCs/>
                <w:color w:val="002060"/>
                <w:sz w:val="56"/>
                <w:szCs w:val="56"/>
              </w:rPr>
            </w:pPr>
            <w:r>
              <w:rPr>
                <w:rFonts w:ascii="Segoe UI" w:hAnsi="Segoe UI" w:cs="Segoe UI" w:eastAsiaTheme="majorEastAsia"/>
                <w:b/>
                <w:bCs/>
                <w:color w:val="002060"/>
                <w:sz w:val="56"/>
                <w:szCs w:val="56"/>
              </w:rPr>
              <w:t>C</w:t>
            </w:r>
            <w:r w:rsidRPr="00207FDD">
              <w:rPr>
                <w:rFonts w:ascii="Segoe UI" w:hAnsi="Segoe UI" w:cs="Segoe UI" w:eastAsiaTheme="majorEastAsia"/>
                <w:b/>
                <w:bCs/>
                <w:color w:val="002060"/>
                <w:sz w:val="56"/>
                <w:szCs w:val="56"/>
              </w:rPr>
              <w:t xml:space="preserve">ountry </w:t>
            </w:r>
            <w:proofErr w:type="spellStart"/>
            <w:r w:rsidRPr="00207FDD">
              <w:rPr>
                <w:rFonts w:ascii="Segoe UI" w:hAnsi="Segoe UI" w:cs="Segoe UI" w:eastAsiaTheme="majorEastAsia"/>
                <w:b/>
                <w:bCs/>
                <w:color w:val="002060"/>
                <w:sz w:val="56"/>
                <w:szCs w:val="56"/>
              </w:rPr>
              <w:t>Hydromet</w:t>
            </w:r>
            <w:proofErr w:type="spellEnd"/>
            <w:r w:rsidRPr="00207FDD">
              <w:rPr>
                <w:rFonts w:ascii="Segoe UI" w:hAnsi="Segoe UI" w:cs="Segoe UI" w:eastAsiaTheme="majorEastAsia"/>
                <w:b/>
                <w:bCs/>
                <w:color w:val="002060"/>
                <w:sz w:val="56"/>
                <w:szCs w:val="56"/>
              </w:rPr>
              <w:t xml:space="preserve"> Diagnostics</w:t>
            </w:r>
          </w:p>
          <w:p w:rsidR="00207FDD" w:rsidP="00920AEF" w:rsidRDefault="00207FDD" w14:paraId="10BC2BB9" w14:textId="77777777">
            <w:pPr>
              <w:ind w:right="559"/>
              <w:rPr>
                <w:rFonts w:ascii="Segoe UI" w:hAnsi="Segoe UI" w:cs="Segoe UI"/>
                <w:b/>
                <w:bCs/>
                <w:color w:val="374C80" w:themeColor="accent1" w:themeShade="BF"/>
                <w:sz w:val="28"/>
                <w:szCs w:val="28"/>
              </w:rPr>
            </w:pPr>
          </w:p>
          <w:p w:rsidR="00C91658" w:rsidP="6E6735BB" w:rsidRDefault="00920AEF" w14:paraId="52D6198F" w14:textId="61F3B8FD">
            <w:pPr>
              <w:ind w:right="559"/>
              <w:rPr>
                <w:rFonts w:ascii="Segoe UI" w:hAnsi="Segoe UI" w:cs="Segoe UI"/>
                <w:b w:val="1"/>
                <w:bCs w:val="1"/>
                <w:color w:val="374C80" w:themeColor="accent1" w:themeShade="BF"/>
                <w:sz w:val="28"/>
                <w:szCs w:val="28"/>
              </w:rPr>
            </w:pPr>
            <w:r w:rsidRPr="6E6735BB" w:rsidR="00920AEF">
              <w:rPr>
                <w:rFonts w:ascii="Segoe UI" w:hAnsi="Segoe UI" w:cs="Segoe UI"/>
                <w:b w:val="1"/>
                <w:bCs w:val="1"/>
                <w:color w:val="374C80" w:themeColor="accent1" w:themeTint="FF" w:themeShade="BF"/>
                <w:sz w:val="28"/>
                <w:szCs w:val="28"/>
              </w:rPr>
              <w:t>Annex</w:t>
            </w:r>
            <w:r w:rsidRPr="6E6735BB" w:rsidR="002E4A2C">
              <w:rPr>
                <w:rFonts w:ascii="Segoe UI" w:hAnsi="Segoe UI" w:cs="Segoe UI"/>
                <w:b w:val="1"/>
                <w:bCs w:val="1"/>
                <w:color w:val="374C80" w:themeColor="accent1" w:themeTint="FF" w:themeShade="BF"/>
                <w:sz w:val="28"/>
                <w:szCs w:val="28"/>
              </w:rPr>
              <w:t xml:space="preserve"> </w:t>
            </w:r>
            <w:r w:rsidRPr="6E6735BB" w:rsidR="1452DC2B">
              <w:rPr>
                <w:rFonts w:ascii="Segoe UI" w:hAnsi="Segoe UI" w:cs="Segoe UI"/>
                <w:b w:val="1"/>
                <w:bCs w:val="1"/>
                <w:color w:val="374C80" w:themeColor="accent1" w:themeTint="FF" w:themeShade="BF"/>
                <w:sz w:val="28"/>
                <w:szCs w:val="28"/>
              </w:rPr>
              <w:t>III B</w:t>
            </w:r>
            <w:r w:rsidRPr="6E6735BB" w:rsidR="00920AEF">
              <w:rPr>
                <w:rFonts w:ascii="Segoe UI" w:hAnsi="Segoe UI" w:cs="Segoe UI"/>
                <w:b w:val="1"/>
                <w:bCs w:val="1"/>
                <w:color w:val="374C80" w:themeColor="accent1" w:themeTint="FF" w:themeShade="BF"/>
                <w:sz w:val="28"/>
                <w:szCs w:val="28"/>
              </w:rPr>
              <w:t xml:space="preserve">. Country </w:t>
            </w:r>
            <w:r w:rsidRPr="6E6735BB" w:rsidR="00920AEF">
              <w:rPr>
                <w:rFonts w:ascii="Segoe UI" w:hAnsi="Segoe UI" w:cs="Segoe UI"/>
                <w:b w:val="1"/>
                <w:bCs w:val="1"/>
                <w:color w:val="374C80" w:themeColor="accent1" w:themeTint="FF" w:themeShade="BF"/>
                <w:sz w:val="28"/>
                <w:szCs w:val="28"/>
              </w:rPr>
              <w:t>Hydromet</w:t>
            </w:r>
            <w:r w:rsidRPr="6E6735BB" w:rsidR="00920AEF">
              <w:rPr>
                <w:rFonts w:ascii="Segoe UI" w:hAnsi="Segoe UI" w:cs="Segoe UI"/>
                <w:b w:val="1"/>
                <w:bCs w:val="1"/>
                <w:color w:val="374C80" w:themeColor="accent1" w:themeTint="FF" w:themeShade="BF"/>
                <w:sz w:val="28"/>
                <w:szCs w:val="28"/>
              </w:rPr>
              <w:t xml:space="preserve"> Diagnostics matrix.</w:t>
            </w:r>
          </w:p>
          <w:p w:rsidR="00581F2A" w:rsidP="00920AEF" w:rsidRDefault="00581F2A" w14:paraId="3FE1D532" w14:textId="77777777">
            <w:pPr>
              <w:ind w:right="559"/>
              <w:rPr>
                <w:rFonts w:ascii="Segoe UI" w:hAnsi="Segoe UI" w:cs="Segoe UI"/>
                <w:b/>
                <w:color w:val="374C80" w:themeColor="accent1" w:themeShade="BF"/>
                <w:sz w:val="28"/>
                <w:szCs w:val="28"/>
              </w:rPr>
            </w:pPr>
          </w:p>
          <w:p w:rsidRPr="00A85CA3" w:rsidR="00C91658" w:rsidP="00744441" w:rsidRDefault="00477CF2" w14:paraId="46114919" w14:textId="32903359">
            <w:pPr>
              <w:ind w:right="559"/>
              <w:rPr>
                <w:rFonts w:ascii="Segoe UI" w:hAnsi="Segoe UI" w:eastAsia="Corbel" w:cs="Segoe UI"/>
                <w:b/>
                <w:color w:val="FFFFFF"/>
                <w:sz w:val="28"/>
                <w:szCs w:val="28"/>
              </w:rPr>
            </w:pPr>
            <w:r w:rsidRPr="00A85CA3">
              <w:rPr>
                <w:rFonts w:ascii="Segoe UI" w:hAnsi="Segoe UI" w:eastAsia="Corbel" w:cs="Segoe UI"/>
                <w:b/>
                <w:color w:val="000000" w:themeColor="text1"/>
                <w:sz w:val="20"/>
                <w:szCs w:val="20"/>
              </w:rPr>
              <w:t>Table</w:t>
            </w:r>
            <w:r w:rsidRPr="00A85CA3" w:rsidR="00A85CA3">
              <w:rPr>
                <w:rFonts w:ascii="Segoe UI" w:hAnsi="Segoe UI" w:eastAsia="Corbel" w:cs="Segoe UI"/>
                <w:b/>
                <w:color w:val="000000" w:themeColor="text1"/>
                <w:sz w:val="20"/>
                <w:szCs w:val="20"/>
              </w:rPr>
              <w:t xml:space="preserve"> I. Country </w:t>
            </w:r>
            <w:proofErr w:type="spellStart"/>
            <w:r w:rsidRPr="00A85CA3" w:rsidR="00A85CA3">
              <w:rPr>
                <w:rFonts w:ascii="Segoe UI" w:hAnsi="Segoe UI" w:eastAsia="Corbel" w:cs="Segoe UI"/>
                <w:b/>
                <w:color w:val="000000" w:themeColor="text1"/>
                <w:sz w:val="20"/>
                <w:szCs w:val="20"/>
              </w:rPr>
              <w:t>Hydromet</w:t>
            </w:r>
            <w:proofErr w:type="spellEnd"/>
            <w:r w:rsidRPr="00A85CA3" w:rsidR="00A85CA3">
              <w:rPr>
                <w:rFonts w:ascii="Segoe UI" w:hAnsi="Segoe UI" w:eastAsia="Corbel" w:cs="Segoe UI"/>
                <w:b/>
                <w:color w:val="000000" w:themeColor="text1"/>
                <w:sz w:val="20"/>
                <w:szCs w:val="20"/>
              </w:rPr>
              <w:t xml:space="preserve"> Diagnostic matrix.</w:t>
            </w:r>
          </w:p>
        </w:tc>
      </w:tr>
      <w:bookmarkStart w:name="_bookmark8" w:id="0"/>
      <w:bookmarkStart w:name="_Toc122426157" w:id="1"/>
      <w:bookmarkStart w:name="_Toc128496463" w:id="2"/>
      <w:bookmarkStart w:name="_Toc1106648287" w:id="3"/>
      <w:bookmarkStart w:name="_Toc93053245" w:id="4"/>
      <w:bookmarkStart w:name="_Toc122017117" w:id="5"/>
      <w:bookmarkEnd w:id="0"/>
      <w:tr w:rsidRPr="00F91BD8" w:rsidR="003A69B4" w:rsidTr="6E6735BB" w14:paraId="2397F4D8" w14:textId="77777777">
        <w:trPr>
          <w:trHeight w:val="82"/>
          <w:tblHeader/>
        </w:trPr>
        <w:tc>
          <w:tcPr>
            <w:tcW w:w="3723" w:type="dxa"/>
            <w:gridSpan w:val="2"/>
            <w:tcBorders>
              <w:top w:val="nil"/>
            </w:tcBorders>
            <w:shd w:val="clear" w:color="auto" w:fill="234060"/>
            <w:tcMar/>
          </w:tcPr>
          <w:p w:rsidRPr="00F91BD8" w:rsidR="003A69B4" w:rsidRDefault="00DD4F52" w14:paraId="4577D0AA" w14:textId="670BC1AD">
            <w:pPr>
              <w:spacing w:before="32" w:line="237" w:lineRule="auto"/>
              <w:ind w:left="1370" w:right="341" w:hanging="1014"/>
              <w:rPr>
                <w:rFonts w:ascii="Corbel" w:hAnsi="Corbel" w:eastAsia="Corbel" w:cs="Corbel"/>
                <w:b/>
                <w:lang w:val="en-GB"/>
              </w:rPr>
            </w:pPr>
            <w:r w:rsidRPr="00D72B07">
              <w:rPr>
                <w:rFonts w:ascii="Segoe UI" w:hAnsi="Segoe UI" w:eastAsia="Calibri" w:cs="Segoe UI"/>
                <w:b/>
                <w:bCs/>
                <w:color w:val="002060"/>
                <w:sz w:val="28"/>
                <w:szCs w:val="28"/>
                <w:lang w:val="fr-FR"/>
              </w:rPr>
              <w:fldChar w:fldCharType="begin"/>
            </w:r>
            <w:r w:rsidRPr="00D72B07">
              <w:rPr>
                <w:rFonts w:ascii="Segoe UI" w:hAnsi="Segoe UI" w:eastAsia="Calibri" w:cs="Segoe UI"/>
                <w:b/>
                <w:bCs/>
                <w:color w:val="002060"/>
                <w:sz w:val="28"/>
                <w:szCs w:val="28"/>
                <w:lang w:val="fr-FR"/>
              </w:rPr>
              <w:instrText xml:space="preserve"> TC  “</w:instrText>
            </w:r>
            <w:bookmarkStart w:name="_Toc191306180" w:id="6"/>
            <w:r w:rsidRPr="00D72B07">
              <w:rPr>
                <w:rFonts w:ascii="Segoe UI" w:hAnsi="Segoe UI" w:eastAsia="Calibri" w:cs="Segoe UI"/>
                <w:b/>
                <w:bCs/>
                <w:color w:val="002060"/>
                <w:sz w:val="28"/>
                <w:szCs w:val="28"/>
                <w:lang w:val="fr-FR"/>
              </w:rPr>
              <w:instrText>Annex I. Country Hydromet Diagnostics matrix</w:instrText>
            </w:r>
            <w:bookmarkEnd w:id="6"/>
            <w:r w:rsidRPr="00D72B07">
              <w:rPr>
                <w:rFonts w:ascii="Segoe UI" w:hAnsi="Segoe UI" w:eastAsia="Calibri" w:cs="Segoe UI"/>
                <w:b/>
                <w:bCs/>
                <w:color w:val="002060"/>
                <w:sz w:val="28"/>
                <w:szCs w:val="28"/>
                <w:lang w:val="fr-FR"/>
              </w:rPr>
              <w:instrText xml:space="preserve"> ” \f c\l 1 </w:instrText>
            </w:r>
            <w:r w:rsidRPr="00D72B07">
              <w:rPr>
                <w:rFonts w:ascii="Segoe UI" w:hAnsi="Segoe UI" w:eastAsia="Calibri" w:cs="Segoe UI"/>
                <w:b/>
                <w:bCs/>
                <w:color w:val="002060"/>
                <w:sz w:val="28"/>
                <w:szCs w:val="28"/>
                <w:lang w:val="fr-FR"/>
              </w:rPr>
              <w:fldChar w:fldCharType="end"/>
            </w:r>
            <w:bookmarkEnd w:id="1"/>
            <w:bookmarkEnd w:id="2"/>
            <w:bookmarkEnd w:id="3"/>
            <w:bookmarkEnd w:id="4"/>
            <w:bookmarkEnd w:id="5"/>
            <w:r w:rsidRPr="00F91BD8" w:rsidR="003A69B4">
              <w:rPr>
                <w:rFonts w:ascii="Corbel" w:hAnsi="Corbel" w:eastAsia="Corbel" w:cs="Corbel"/>
                <w:b/>
                <w:color w:val="FFFFFF"/>
                <w:lang w:val="en-GB"/>
              </w:rPr>
              <w:t xml:space="preserve">Critical </w:t>
            </w:r>
            <w:proofErr w:type="spellStart"/>
            <w:r w:rsidRPr="00F91BD8" w:rsidR="003A69B4">
              <w:rPr>
                <w:rFonts w:ascii="Corbel" w:hAnsi="Corbel" w:eastAsia="Corbel" w:cs="Corbel"/>
                <w:b/>
                <w:color w:val="FFFFFF"/>
                <w:lang w:val="en-GB"/>
              </w:rPr>
              <w:t>Hydromet</w:t>
            </w:r>
            <w:proofErr w:type="spellEnd"/>
            <w:r w:rsidRPr="00F91BD8" w:rsidR="003A69B4">
              <w:rPr>
                <w:rFonts w:ascii="Corbel" w:hAnsi="Corbel" w:eastAsia="Corbel" w:cs="Corbel"/>
                <w:b/>
                <w:color w:val="FFFFFF"/>
                <w:lang w:val="en-GB"/>
              </w:rPr>
              <w:t xml:space="preserve"> Value Cycle</w:t>
            </w:r>
            <w:r w:rsidRPr="00F91BD8" w:rsidR="003A69B4">
              <w:rPr>
                <w:rFonts w:ascii="Corbel" w:hAnsi="Corbel" w:eastAsia="Corbel" w:cs="Corbel"/>
                <w:b/>
                <w:color w:val="FFFFFF"/>
                <w:spacing w:val="-43"/>
                <w:lang w:val="en-GB"/>
              </w:rPr>
              <w:t xml:space="preserve"> </w:t>
            </w:r>
            <w:r w:rsidRPr="00F91BD8" w:rsidR="003A69B4">
              <w:rPr>
                <w:rFonts w:ascii="Corbel" w:hAnsi="Corbel" w:eastAsia="Corbel" w:cs="Corbel"/>
                <w:b/>
                <w:color w:val="FFFFFF"/>
                <w:lang w:val="en-GB"/>
              </w:rPr>
              <w:t>Element</w:t>
            </w:r>
          </w:p>
        </w:tc>
        <w:tc>
          <w:tcPr>
            <w:tcW w:w="2409" w:type="dxa"/>
            <w:vMerge w:val="restart"/>
            <w:tcBorders>
              <w:top w:val="nil"/>
            </w:tcBorders>
            <w:shd w:val="clear" w:color="auto" w:fill="234060"/>
            <w:tcMar/>
          </w:tcPr>
          <w:p w:rsidRPr="00F91BD8" w:rsidR="003A69B4" w:rsidRDefault="003A69B4" w14:paraId="208CD55D" w14:textId="77777777">
            <w:pPr>
              <w:rPr>
                <w:rFonts w:ascii="Corbel" w:hAnsi="Corbel" w:eastAsia="Corbel" w:cs="Corbel"/>
                <w:b/>
                <w:sz w:val="31"/>
                <w:lang w:val="en-GB"/>
              </w:rPr>
            </w:pPr>
          </w:p>
          <w:p w:rsidRPr="00F91BD8" w:rsidR="003A69B4" w:rsidRDefault="003A69B4" w14:paraId="55E20ED3" w14:textId="77777777">
            <w:pPr>
              <w:ind w:left="567"/>
              <w:rPr>
                <w:rFonts w:ascii="Corbel" w:hAnsi="Corbel" w:eastAsia="Corbel" w:cs="Corbel"/>
                <w:b/>
                <w:lang w:val="en-GB"/>
              </w:rPr>
            </w:pPr>
            <w:r w:rsidRPr="00F91BD8">
              <w:rPr>
                <w:rFonts w:ascii="Corbel" w:hAnsi="Corbel" w:eastAsia="Corbel" w:cs="Corbel"/>
                <w:b/>
                <w:color w:val="FFFFFF"/>
                <w:lang w:val="en-GB"/>
              </w:rPr>
              <w:t>Maturity</w:t>
            </w:r>
            <w:r w:rsidRPr="00F91BD8">
              <w:rPr>
                <w:rFonts w:ascii="Corbel" w:hAnsi="Corbel" w:eastAsia="Corbel" w:cs="Corbel"/>
                <w:b/>
                <w:color w:val="FFFFFF"/>
                <w:spacing w:val="-2"/>
                <w:lang w:val="en-GB"/>
              </w:rPr>
              <w:t xml:space="preserve"> </w:t>
            </w:r>
            <w:r w:rsidRPr="00F91BD8">
              <w:rPr>
                <w:rFonts w:ascii="Corbel" w:hAnsi="Corbel" w:eastAsia="Corbel" w:cs="Corbel"/>
                <w:b/>
                <w:color w:val="FFFFFF"/>
                <w:lang w:val="en-GB"/>
              </w:rPr>
              <w:t>level</w:t>
            </w:r>
          </w:p>
        </w:tc>
        <w:tc>
          <w:tcPr>
            <w:tcW w:w="3261" w:type="dxa"/>
            <w:vMerge w:val="restart"/>
            <w:tcBorders>
              <w:top w:val="nil"/>
            </w:tcBorders>
            <w:shd w:val="clear" w:color="auto" w:fill="234060"/>
            <w:tcMar/>
          </w:tcPr>
          <w:p w:rsidRPr="00F91BD8" w:rsidR="003A69B4" w:rsidRDefault="003A69B4" w14:paraId="5C5F9DC6" w14:textId="77777777">
            <w:pPr>
              <w:spacing w:before="5"/>
              <w:rPr>
                <w:rFonts w:ascii="Corbel" w:hAnsi="Corbel" w:eastAsia="Corbel" w:cs="Corbel"/>
                <w:b/>
                <w:sz w:val="29"/>
                <w:lang w:val="en-GB"/>
              </w:rPr>
            </w:pPr>
          </w:p>
          <w:p w:rsidRPr="00F91BD8" w:rsidR="003A69B4" w:rsidRDefault="003A69B4" w14:paraId="5B34AF10" w14:textId="77777777">
            <w:pPr>
              <w:ind w:left="1038" w:right="1036"/>
              <w:jc w:val="center"/>
              <w:rPr>
                <w:rFonts w:ascii="Corbel" w:hAnsi="Corbel" w:eastAsia="Corbel" w:cs="Corbel"/>
                <w:b/>
                <w:lang w:val="en-GB"/>
              </w:rPr>
            </w:pPr>
            <w:r w:rsidRPr="00F91BD8">
              <w:rPr>
                <w:rFonts w:ascii="Corbel" w:hAnsi="Corbel" w:eastAsia="Corbel" w:cs="Corbel"/>
                <w:b/>
                <w:color w:val="FFFFFF"/>
                <w:lang w:val="en-GB"/>
              </w:rPr>
              <w:t>Indicators</w:t>
            </w:r>
          </w:p>
        </w:tc>
        <w:tc>
          <w:tcPr>
            <w:tcW w:w="7796" w:type="dxa"/>
            <w:vMerge w:val="restart"/>
            <w:tcBorders>
              <w:top w:val="nil"/>
            </w:tcBorders>
            <w:shd w:val="clear" w:color="auto" w:fill="234060"/>
            <w:tcMar/>
          </w:tcPr>
          <w:p w:rsidRPr="00F91BD8" w:rsidR="003A69B4" w:rsidRDefault="003A69B4" w14:paraId="46075D6D" w14:textId="77777777">
            <w:pPr>
              <w:ind w:left="562" w:right="559"/>
              <w:jc w:val="center"/>
              <w:rPr>
                <w:rFonts w:ascii="Corbel" w:hAnsi="Corbel" w:eastAsia="Corbel" w:cs="Corbel"/>
                <w:lang w:val="en-GB"/>
              </w:rPr>
            </w:pPr>
            <w:r>
              <w:rPr>
                <w:rFonts w:ascii="Corbel" w:hAnsi="Corbel" w:eastAsia="Corbel" w:cs="Corbel"/>
                <w:b/>
                <w:bCs/>
                <w:color w:val="FFFFFF"/>
                <w:lang w:val="en-GB"/>
              </w:rPr>
              <w:t>Suggested</w:t>
            </w:r>
            <w:r w:rsidRPr="00F91BD8">
              <w:rPr>
                <w:rFonts w:ascii="Corbel" w:hAnsi="Corbel" w:eastAsia="Corbel" w:cs="Corbel"/>
                <w:b/>
                <w:bCs/>
                <w:color w:val="FFFFFF"/>
                <w:lang w:val="en-GB"/>
              </w:rPr>
              <w:t xml:space="preserve"> </w:t>
            </w:r>
            <w:r>
              <w:rPr>
                <w:rFonts w:ascii="Corbel" w:hAnsi="Corbel" w:eastAsia="Corbel" w:cs="Corbel"/>
                <w:b/>
                <w:bCs/>
                <w:color w:val="FFFFFF"/>
                <w:lang w:val="en-GB"/>
              </w:rPr>
              <w:t xml:space="preserve">additional </w:t>
            </w:r>
            <w:r w:rsidRPr="00F91BD8">
              <w:rPr>
                <w:rFonts w:ascii="Corbel" w:hAnsi="Corbel" w:eastAsia="Corbel" w:cs="Corbel"/>
                <w:b/>
                <w:bCs/>
                <w:color w:val="FFFFFF"/>
                <w:lang w:val="en-GB"/>
              </w:rPr>
              <w:t>data</w:t>
            </w:r>
            <w:r w:rsidRPr="00F91BD8">
              <w:rPr>
                <w:rFonts w:ascii="Corbel" w:hAnsi="Corbel" w:eastAsia="Corbel" w:cs="Corbel"/>
                <w:b/>
                <w:bCs/>
                <w:color w:val="FFFFFF"/>
                <w:spacing w:val="-1"/>
                <w:lang w:val="en-GB"/>
              </w:rPr>
              <w:t xml:space="preserve"> </w:t>
            </w:r>
            <w:r w:rsidRPr="00F91BD8">
              <w:rPr>
                <w:rFonts w:ascii="Corbel" w:hAnsi="Corbel" w:eastAsia="Corbel" w:cs="Corbel"/>
                <w:b/>
                <w:bCs/>
                <w:color w:val="FFFFFF"/>
                <w:lang w:val="en-GB"/>
              </w:rPr>
              <w:t>sources</w:t>
            </w:r>
            <w:r>
              <w:rPr>
                <w:rFonts w:ascii="Corbel" w:hAnsi="Corbel" w:eastAsia="Corbel" w:cs="Corbel"/>
                <w:b/>
                <w:bCs/>
                <w:color w:val="FFFFFF"/>
                <w:lang w:val="en-GB"/>
              </w:rPr>
              <w:br/>
            </w:r>
            <w:r>
              <w:rPr>
                <w:rFonts w:ascii="Corbel" w:hAnsi="Corbel" w:eastAsia="Corbel" w:cs="Corbel"/>
                <w:b/>
                <w:bCs/>
                <w:color w:val="FFFFFF"/>
                <w:lang w:val="en-GB"/>
              </w:rPr>
              <w:t>(Note: for all indicators, WMO will provide any available relevant information based on data submitted by Members)</w:t>
            </w:r>
          </w:p>
        </w:tc>
      </w:tr>
      <w:tr w:rsidRPr="00F91BD8" w:rsidR="003A69B4" w:rsidTr="6E6735BB" w14:paraId="5DD143C5" w14:textId="77777777">
        <w:trPr>
          <w:trHeight w:val="82"/>
          <w:tblHeader/>
        </w:trPr>
        <w:tc>
          <w:tcPr>
            <w:tcW w:w="2163" w:type="dxa"/>
            <w:shd w:val="clear" w:color="auto" w:fill="234060"/>
            <w:tcMar/>
          </w:tcPr>
          <w:p w:rsidRPr="00F91BD8" w:rsidR="003A69B4" w:rsidRDefault="003A69B4" w14:paraId="1798B892" w14:textId="77777777">
            <w:pPr>
              <w:spacing w:before="76"/>
              <w:ind w:left="629"/>
              <w:rPr>
                <w:rFonts w:ascii="Corbel" w:hAnsi="Corbel" w:eastAsia="Corbel" w:cs="Corbel"/>
                <w:b/>
                <w:lang w:val="en-GB"/>
              </w:rPr>
            </w:pPr>
            <w:r w:rsidRPr="00F91BD8">
              <w:rPr>
                <w:rFonts w:ascii="Corbel" w:hAnsi="Corbel" w:eastAsia="Corbel" w:cs="Corbel"/>
                <w:b/>
                <w:color w:val="FFFFFF"/>
                <w:lang w:val="en-GB"/>
              </w:rPr>
              <w:t>Element</w:t>
            </w:r>
          </w:p>
        </w:tc>
        <w:tc>
          <w:tcPr>
            <w:tcW w:w="1560" w:type="dxa"/>
            <w:shd w:val="clear" w:color="auto" w:fill="234060"/>
            <w:tcMar/>
          </w:tcPr>
          <w:p w:rsidRPr="00F91BD8" w:rsidR="003A69B4" w:rsidRDefault="003A69B4" w14:paraId="58ED720F" w14:textId="77777777">
            <w:pPr>
              <w:spacing w:before="76"/>
              <w:ind w:left="194"/>
              <w:rPr>
                <w:rFonts w:ascii="Corbel" w:hAnsi="Corbel" w:eastAsia="Corbel" w:cs="Corbel"/>
                <w:b/>
                <w:lang w:val="en-GB"/>
              </w:rPr>
            </w:pPr>
            <w:r w:rsidRPr="00F91BD8">
              <w:rPr>
                <w:rFonts w:ascii="Corbel" w:hAnsi="Corbel" w:eastAsia="Corbel" w:cs="Corbel"/>
                <w:b/>
                <w:color w:val="FFFFFF"/>
                <w:lang w:val="en-GB"/>
              </w:rPr>
              <w:t>Description</w:t>
            </w:r>
          </w:p>
        </w:tc>
        <w:tc>
          <w:tcPr>
            <w:tcW w:w="2409" w:type="dxa"/>
            <w:vMerge/>
            <w:tcMar/>
          </w:tcPr>
          <w:p w:rsidRPr="00F91BD8" w:rsidR="003A69B4" w:rsidRDefault="003A69B4" w14:paraId="283D8C0E" w14:textId="77777777">
            <w:pPr>
              <w:rPr>
                <w:rFonts w:ascii="Corbel" w:hAnsi="Corbel" w:eastAsia="Corbel" w:cs="Corbel"/>
                <w:sz w:val="2"/>
                <w:szCs w:val="2"/>
                <w:lang w:val="en-GB"/>
              </w:rPr>
            </w:pPr>
          </w:p>
        </w:tc>
        <w:tc>
          <w:tcPr>
            <w:tcW w:w="3261" w:type="dxa"/>
            <w:vMerge/>
            <w:tcMar/>
          </w:tcPr>
          <w:p w:rsidRPr="00F91BD8" w:rsidR="003A69B4" w:rsidRDefault="003A69B4" w14:paraId="5C32D06C" w14:textId="77777777">
            <w:pPr>
              <w:rPr>
                <w:rFonts w:ascii="Corbel" w:hAnsi="Corbel" w:eastAsia="Corbel" w:cs="Corbel"/>
                <w:sz w:val="2"/>
                <w:szCs w:val="2"/>
                <w:lang w:val="en-GB"/>
              </w:rPr>
            </w:pPr>
          </w:p>
        </w:tc>
        <w:tc>
          <w:tcPr>
            <w:tcW w:w="7796" w:type="dxa"/>
            <w:vMerge/>
            <w:tcMar/>
          </w:tcPr>
          <w:p w:rsidRPr="00F91BD8" w:rsidR="003A69B4" w:rsidRDefault="003A69B4" w14:paraId="2472A92F" w14:textId="77777777">
            <w:pPr>
              <w:rPr>
                <w:rFonts w:ascii="Corbel" w:hAnsi="Corbel" w:eastAsia="Corbel" w:cs="Corbel"/>
                <w:sz w:val="2"/>
                <w:szCs w:val="2"/>
                <w:lang w:val="en-GB"/>
              </w:rPr>
            </w:pPr>
          </w:p>
        </w:tc>
      </w:tr>
      <w:tr w:rsidRPr="00F91BD8" w:rsidR="003A69B4" w:rsidTr="6E6735BB" w14:paraId="52EFF64A" w14:textId="77777777">
        <w:trPr>
          <w:tblHeader/>
        </w:trPr>
        <w:tc>
          <w:tcPr>
            <w:tcW w:w="2163" w:type="dxa"/>
            <w:vMerge w:val="restart"/>
            <w:tcMar/>
            <w:vAlign w:val="center"/>
          </w:tcPr>
          <w:p w:rsidRPr="00F91BD8" w:rsidR="003A69B4" w:rsidRDefault="003A69B4" w14:paraId="4021B249" w14:textId="5DBB1EFE">
            <w:pPr>
              <w:tabs>
                <w:tab w:val="left" w:pos="450"/>
              </w:tabs>
              <w:spacing w:line="237" w:lineRule="auto"/>
              <w:ind w:left="450" w:right="292" w:hanging="270"/>
              <w:rPr>
                <w:rFonts w:ascii="Times New Roman" w:hAnsi="Corbel" w:eastAsia="Corbel" w:cs="Corbel"/>
                <w:sz w:val="18"/>
                <w:lang w:val="en-GB"/>
              </w:rPr>
            </w:pPr>
            <w:r w:rsidRPr="00F91BD8">
              <w:rPr>
                <w:rFonts w:ascii="Corbel" w:hAnsi="Corbel" w:eastAsia="Corbel" w:cs="Corbel"/>
                <w:b/>
                <w:bCs/>
                <w:color w:val="424242"/>
                <w:sz w:val="20"/>
                <w:szCs w:val="20"/>
                <w:lang w:val="en-GB"/>
              </w:rPr>
              <w:t>1.</w:t>
            </w:r>
            <w:r w:rsidRPr="00F91BD8">
              <w:rPr>
                <w:rFonts w:ascii="Corbel" w:hAnsi="Corbel" w:eastAsia="Corbel" w:cs="Corbel"/>
                <w:b/>
                <w:color w:val="424242"/>
                <w:sz w:val="20"/>
                <w:lang w:val="en-GB"/>
              </w:rPr>
              <w:tab/>
            </w:r>
            <w:r w:rsidRPr="00F91BD8">
              <w:rPr>
                <w:rFonts w:ascii="Corbel" w:hAnsi="Corbel" w:eastAsia="Corbel" w:cs="Corbel"/>
                <w:b/>
                <w:bCs/>
                <w:color w:val="424242"/>
                <w:sz w:val="18"/>
                <w:szCs w:val="18"/>
                <w:lang w:val="en-GB"/>
              </w:rPr>
              <w:t>GOVERNANCE</w:t>
            </w:r>
            <w:r w:rsidRPr="00F91BD8">
              <w:rPr>
                <w:rFonts w:ascii="Corbel" w:hAnsi="Corbel" w:eastAsia="Corbel" w:cs="Corbel"/>
                <w:b/>
                <w:bCs/>
                <w:color w:val="424242"/>
                <w:spacing w:val="1"/>
                <w:sz w:val="18"/>
                <w:szCs w:val="18"/>
                <w:lang w:val="en-GB"/>
              </w:rPr>
              <w:t xml:space="preserve"> </w:t>
            </w:r>
            <w:r w:rsidRPr="00F91BD8">
              <w:rPr>
                <w:rFonts w:ascii="Corbel" w:hAnsi="Corbel" w:eastAsia="Corbel" w:cs="Corbel"/>
                <w:b/>
                <w:bCs/>
                <w:color w:val="424242"/>
                <w:sz w:val="18"/>
                <w:szCs w:val="18"/>
                <w:lang w:val="en-GB"/>
              </w:rPr>
              <w:t>AND</w:t>
            </w:r>
            <w:r w:rsidRPr="00F91BD8">
              <w:rPr>
                <w:rFonts w:ascii="Corbel" w:hAnsi="Corbel" w:eastAsia="Corbel" w:cs="Corbel"/>
                <w:b/>
                <w:bCs/>
                <w:color w:val="424242"/>
                <w:spacing w:val="1"/>
                <w:sz w:val="18"/>
                <w:szCs w:val="18"/>
                <w:lang w:val="en-GB"/>
              </w:rPr>
              <w:t xml:space="preserve"> </w:t>
            </w:r>
            <w:proofErr w:type="gramStart"/>
            <w:r w:rsidRPr="00F91BD8">
              <w:rPr>
                <w:rFonts w:ascii="Corbel" w:hAnsi="Corbel" w:eastAsia="Corbel" w:cs="Corbel"/>
                <w:b/>
                <w:bCs/>
                <w:color w:val="424242"/>
                <w:spacing w:val="-1"/>
                <w:sz w:val="18"/>
                <w:szCs w:val="18"/>
                <w:lang w:val="en-GB"/>
              </w:rPr>
              <w:t>INSTITUTIONA</w:t>
            </w:r>
            <w:r w:rsidR="00207FDD">
              <w:rPr>
                <w:rFonts w:ascii="Corbel" w:hAnsi="Corbel" w:eastAsia="Corbel" w:cs="Corbel"/>
                <w:b/>
                <w:bCs/>
                <w:color w:val="424242"/>
                <w:spacing w:val="-1"/>
                <w:sz w:val="18"/>
                <w:szCs w:val="18"/>
                <w:lang w:val="en-GB"/>
              </w:rPr>
              <w:t xml:space="preserve">L </w:t>
            </w:r>
            <w:r w:rsidRPr="00F91BD8">
              <w:rPr>
                <w:rFonts w:ascii="Corbel" w:hAnsi="Corbel" w:eastAsia="Corbel" w:cs="Corbel"/>
                <w:b/>
                <w:bCs/>
                <w:color w:val="424242"/>
                <w:spacing w:val="-35"/>
                <w:sz w:val="18"/>
                <w:szCs w:val="18"/>
                <w:lang w:val="en-GB"/>
              </w:rPr>
              <w:t xml:space="preserve"> </w:t>
            </w:r>
            <w:r w:rsidRPr="00F91BD8">
              <w:rPr>
                <w:rFonts w:ascii="Corbel" w:hAnsi="Corbel" w:eastAsia="Corbel" w:cs="Corbel"/>
                <w:b/>
                <w:bCs/>
                <w:color w:val="424242"/>
                <w:sz w:val="18"/>
                <w:szCs w:val="18"/>
                <w:lang w:val="en-GB"/>
              </w:rPr>
              <w:t>SETTING</w:t>
            </w:r>
            <w:proofErr w:type="gramEnd"/>
          </w:p>
        </w:tc>
        <w:tc>
          <w:tcPr>
            <w:tcW w:w="1560" w:type="dxa"/>
            <w:vMerge w:val="restart"/>
            <w:tcMar/>
            <w:vAlign w:val="center"/>
          </w:tcPr>
          <w:p w:rsidRPr="00F91BD8" w:rsidR="003A69B4" w:rsidRDefault="003A69B4" w14:paraId="67C16C90" w14:textId="77777777">
            <w:pPr>
              <w:spacing w:before="1"/>
              <w:ind w:left="107" w:right="119"/>
              <w:rPr>
                <w:rFonts w:ascii="Times New Roman" w:hAnsi="Corbel" w:eastAsia="Corbel" w:cs="Corbel"/>
                <w:sz w:val="18"/>
                <w:lang w:val="en-GB"/>
              </w:rPr>
            </w:pPr>
            <w:r w:rsidRPr="00F91BD8">
              <w:rPr>
                <w:rFonts w:ascii="Corbel" w:hAnsi="Corbel" w:eastAsia="Corbel" w:cs="Corbel"/>
                <w:color w:val="424242"/>
                <w:sz w:val="18"/>
                <w:lang w:val="en-GB"/>
              </w:rPr>
              <w:t>The level of formalization of</w:t>
            </w:r>
            <w:r w:rsidRPr="00F91BD8">
              <w:rPr>
                <w:rFonts w:ascii="Corbel" w:hAnsi="Corbel" w:eastAsia="Corbel" w:cs="Corbel"/>
                <w:color w:val="424242"/>
                <w:spacing w:val="-34"/>
                <w:sz w:val="18"/>
                <w:lang w:val="en-GB"/>
              </w:rPr>
              <w:t xml:space="preserve"> </w:t>
            </w:r>
            <w:r w:rsidRPr="00F91BD8">
              <w:rPr>
                <w:rFonts w:ascii="Corbel" w:hAnsi="Corbel" w:eastAsia="Corbel" w:cs="Corbel"/>
                <w:color w:val="424242"/>
                <w:sz w:val="18"/>
                <w:lang w:val="en-GB"/>
              </w:rPr>
              <w:t>the NMHS</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mandate and its</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pacing w:val="-1"/>
                <w:sz w:val="18"/>
                <w:lang w:val="en-GB"/>
              </w:rPr>
              <w:t>implementation,</w:t>
            </w:r>
            <w:r w:rsidRPr="00F91BD8">
              <w:rPr>
                <w:rFonts w:ascii="Corbel" w:hAnsi="Corbel" w:eastAsia="Corbel" w:cs="Corbel"/>
                <w:color w:val="424242"/>
                <w:spacing w:val="-34"/>
                <w:sz w:val="18"/>
                <w:lang w:val="en-GB"/>
              </w:rPr>
              <w:t xml:space="preserve"> </w:t>
            </w:r>
            <w:r w:rsidRPr="00F91BD8">
              <w:rPr>
                <w:rFonts w:ascii="Corbel" w:hAnsi="Corbel" w:eastAsia="Corbel" w:cs="Corbel"/>
                <w:color w:val="424242"/>
                <w:sz w:val="18"/>
                <w:lang w:val="en-GB"/>
              </w:rPr>
              <w:t>oversight, and</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resourcing.</w:t>
            </w:r>
          </w:p>
        </w:tc>
        <w:tc>
          <w:tcPr>
            <w:tcW w:w="2409" w:type="dxa"/>
            <w:vMerge w:val="restart"/>
            <w:tcMar/>
          </w:tcPr>
          <w:p w:rsidRPr="00F91BD8" w:rsidR="003A69B4" w:rsidRDefault="003A69B4" w14:paraId="026ECC8C" w14:textId="77777777">
            <w:pPr>
              <w:ind w:left="107" w:right="251"/>
              <w:rPr>
                <w:rFonts w:ascii="Corbel" w:hAnsi="Corbel" w:eastAsia="Corbel" w:cs="Corbel"/>
                <w:sz w:val="18"/>
                <w:szCs w:val="18"/>
                <w:lang w:val="en-GB"/>
              </w:rPr>
            </w:pPr>
            <w:r w:rsidRPr="00F91BD8">
              <w:rPr>
                <w:rFonts w:ascii="Corbel" w:hAnsi="Corbel" w:eastAsia="Corbel" w:cs="Corbel"/>
                <w:b/>
                <w:bCs/>
                <w:color w:val="424242"/>
                <w:sz w:val="18"/>
                <w:szCs w:val="18"/>
                <w:lang w:val="en-GB"/>
              </w:rPr>
              <w:t xml:space="preserve">Level one: </w:t>
            </w:r>
            <w:r w:rsidRPr="00F91BD8">
              <w:rPr>
                <w:rFonts w:ascii="Corbel" w:hAnsi="Corbel" w:eastAsia="Corbel" w:cs="Corbel"/>
                <w:color w:val="424242"/>
                <w:sz w:val="18"/>
                <w:szCs w:val="18"/>
                <w:lang w:val="en-GB"/>
              </w:rPr>
              <w:t>Weakly defined mandate;</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serious</w:t>
            </w:r>
            <w:r w:rsidRPr="00F91BD8">
              <w:rPr>
                <w:rFonts w:ascii="Corbel" w:hAnsi="Corbel" w:eastAsia="Corbel" w:cs="Corbel"/>
                <w:color w:val="424242"/>
                <w:spacing w:val="-6"/>
                <w:sz w:val="18"/>
                <w:szCs w:val="18"/>
                <w:lang w:val="en-GB"/>
              </w:rPr>
              <w:t xml:space="preserve"> </w:t>
            </w:r>
            <w:r w:rsidRPr="00F91BD8">
              <w:rPr>
                <w:rFonts w:ascii="Corbel" w:hAnsi="Corbel" w:eastAsia="Corbel" w:cs="Corbel"/>
                <w:color w:val="424242"/>
                <w:sz w:val="18"/>
                <w:szCs w:val="18"/>
                <w:lang w:val="en-GB"/>
              </w:rPr>
              <w:t>funding</w:t>
            </w:r>
            <w:r w:rsidRPr="00F91BD8">
              <w:rPr>
                <w:rFonts w:ascii="Corbel" w:hAnsi="Corbel" w:eastAsia="Corbel" w:cs="Corbel"/>
                <w:color w:val="424242"/>
                <w:spacing w:val="-4"/>
                <w:sz w:val="18"/>
                <w:szCs w:val="18"/>
                <w:lang w:val="en-GB"/>
              </w:rPr>
              <w:t xml:space="preserve"> </w:t>
            </w:r>
            <w:r w:rsidRPr="00F91BD8">
              <w:rPr>
                <w:rFonts w:ascii="Corbel" w:hAnsi="Corbel" w:eastAsia="Corbel" w:cs="Corbel"/>
                <w:color w:val="424242"/>
                <w:sz w:val="18"/>
                <w:szCs w:val="18"/>
                <w:lang w:val="en-GB"/>
              </w:rPr>
              <w:t>challenges;</w:t>
            </w:r>
            <w:r w:rsidRPr="00F91BD8">
              <w:rPr>
                <w:rFonts w:ascii="Corbel" w:hAnsi="Corbel" w:eastAsia="Corbel" w:cs="Corbel"/>
                <w:color w:val="424242"/>
                <w:spacing w:val="-5"/>
                <w:sz w:val="18"/>
                <w:szCs w:val="18"/>
                <w:lang w:val="en-GB"/>
              </w:rPr>
              <w:t xml:space="preserve"> </w:t>
            </w:r>
            <w:r w:rsidRPr="00F91BD8">
              <w:rPr>
                <w:rFonts w:ascii="Corbel" w:hAnsi="Corbel" w:eastAsia="Corbel" w:cs="Corbel"/>
                <w:color w:val="424242"/>
                <w:sz w:val="18"/>
                <w:szCs w:val="18"/>
                <w:lang w:val="en-GB"/>
              </w:rPr>
              <w:t>essential</w:t>
            </w:r>
            <w:r w:rsidRPr="00F91BD8">
              <w:rPr>
                <w:rFonts w:ascii="Corbel" w:hAnsi="Corbel" w:eastAsia="Corbel" w:cs="Corbel"/>
                <w:color w:val="424242"/>
                <w:spacing w:val="-5"/>
                <w:sz w:val="18"/>
                <w:szCs w:val="18"/>
                <w:lang w:val="en-GB"/>
              </w:rPr>
              <w:t xml:space="preserve"> </w:t>
            </w:r>
            <w:r w:rsidRPr="00F91BD8">
              <w:rPr>
                <w:rFonts w:ascii="Corbel" w:hAnsi="Corbel" w:eastAsia="Corbel" w:cs="Corbel"/>
                <w:color w:val="424242"/>
                <w:sz w:val="18"/>
                <w:szCs w:val="18"/>
                <w:lang w:val="en-GB"/>
              </w:rPr>
              <w:t>skills</w:t>
            </w:r>
            <w:r w:rsidRPr="00F91BD8">
              <w:rPr>
                <w:rFonts w:ascii="Corbel" w:hAnsi="Corbel" w:eastAsia="Corbel" w:cs="Corbel"/>
                <w:color w:val="424242"/>
                <w:spacing w:val="-33"/>
                <w:sz w:val="18"/>
                <w:szCs w:val="18"/>
                <w:lang w:val="en-GB"/>
              </w:rPr>
              <w:t xml:space="preserve"> </w:t>
            </w:r>
            <w:r w:rsidRPr="00F91BD8">
              <w:rPr>
                <w:rFonts w:ascii="Corbel" w:hAnsi="Corbel" w:eastAsia="Corbel" w:cs="Corbel"/>
                <w:color w:val="424242"/>
                <w:sz w:val="18"/>
                <w:szCs w:val="18"/>
                <w:lang w:val="en-GB"/>
              </w:rPr>
              <w:t>lacking; little formalized governance and</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future</w:t>
            </w:r>
            <w:r w:rsidRPr="00F91BD8">
              <w:rPr>
                <w:rFonts w:ascii="Corbel" w:hAnsi="Corbel" w:eastAsia="Corbel" w:cs="Corbel"/>
                <w:color w:val="424242"/>
                <w:spacing w:val="-2"/>
                <w:sz w:val="18"/>
                <w:szCs w:val="18"/>
                <w:lang w:val="en-GB"/>
              </w:rPr>
              <w:t xml:space="preserve"> </w:t>
            </w:r>
            <w:r w:rsidRPr="00F91BD8">
              <w:rPr>
                <w:rFonts w:ascii="Corbel" w:hAnsi="Corbel" w:eastAsia="Corbel" w:cs="Corbel"/>
                <w:color w:val="424242"/>
                <w:sz w:val="18"/>
                <w:szCs w:val="18"/>
                <w:lang w:val="en-GB"/>
              </w:rPr>
              <w:t>planning.</w:t>
            </w:r>
          </w:p>
          <w:p w:rsidRPr="00F91BD8" w:rsidR="003A69B4" w:rsidRDefault="003A69B4" w14:paraId="6FA9D07A" w14:textId="77777777">
            <w:pPr>
              <w:ind w:left="107" w:right="204"/>
              <w:rPr>
                <w:rFonts w:ascii="Corbel" w:hAnsi="Corbel" w:eastAsia="Corbel" w:cs="Corbel"/>
                <w:b/>
                <w:bCs/>
                <w:color w:val="424242"/>
                <w:sz w:val="18"/>
                <w:szCs w:val="18"/>
                <w:lang w:val="en-GB"/>
              </w:rPr>
            </w:pPr>
          </w:p>
          <w:p w:rsidRPr="00F91BD8" w:rsidR="003A69B4" w:rsidRDefault="003A69B4" w14:paraId="60AFCC4F" w14:textId="77777777">
            <w:pPr>
              <w:ind w:left="107" w:right="204"/>
              <w:rPr>
                <w:rFonts w:ascii="Corbel" w:hAnsi="Corbel" w:eastAsia="Corbel" w:cs="Corbel"/>
                <w:color w:val="424242"/>
                <w:sz w:val="18"/>
                <w:lang w:val="en-GB"/>
              </w:rPr>
            </w:pPr>
            <w:r w:rsidRPr="00F91BD8">
              <w:rPr>
                <w:rFonts w:ascii="Corbel" w:hAnsi="Corbel" w:eastAsia="Corbel" w:cs="Corbel"/>
                <w:b/>
                <w:color w:val="424242"/>
                <w:sz w:val="18"/>
                <w:lang w:val="en-GB"/>
              </w:rPr>
              <w:t xml:space="preserve">Level two: </w:t>
            </w:r>
            <w:r w:rsidRPr="00F91BD8">
              <w:rPr>
                <w:rFonts w:ascii="Corbel" w:hAnsi="Corbel" w:eastAsia="Corbel" w:cs="Corbel"/>
                <w:color w:val="424242"/>
                <w:sz w:val="18"/>
                <w:lang w:val="en-GB"/>
              </w:rPr>
              <w:t>Effort ongoing to formalize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mandate, introduce improved governance, management processes and address</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resource</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challenges.</w:t>
            </w:r>
          </w:p>
          <w:p w:rsidRPr="00F91BD8" w:rsidR="003A69B4" w:rsidRDefault="003A69B4" w14:paraId="533DEA82" w14:textId="77777777">
            <w:pPr>
              <w:ind w:left="107" w:right="204"/>
              <w:rPr>
                <w:rFonts w:ascii="Corbel" w:hAnsi="Corbel" w:eastAsia="Corbel" w:cs="Corbel"/>
                <w:sz w:val="18"/>
                <w:lang w:val="en-GB"/>
              </w:rPr>
            </w:pPr>
          </w:p>
          <w:p w:rsidRPr="00F91BD8" w:rsidR="003A69B4" w:rsidRDefault="003A69B4" w14:paraId="095A6814" w14:textId="77777777">
            <w:pPr>
              <w:spacing w:before="111"/>
              <w:ind w:left="107" w:right="98"/>
              <w:rPr>
                <w:rFonts w:ascii="Corbel" w:hAnsi="Corbel" w:eastAsia="Corbel" w:cs="Corbel"/>
                <w:sz w:val="18"/>
                <w:szCs w:val="18"/>
                <w:lang w:val="en-GB"/>
              </w:rPr>
            </w:pPr>
            <w:r w:rsidRPr="00F91BD8">
              <w:rPr>
                <w:rFonts w:ascii="Corbel" w:hAnsi="Corbel" w:eastAsia="Corbel" w:cs="Corbel"/>
                <w:b/>
                <w:bCs/>
                <w:color w:val="424242"/>
                <w:sz w:val="18"/>
                <w:szCs w:val="18"/>
                <w:lang w:val="en-GB"/>
              </w:rPr>
              <w:t xml:space="preserve">Level three: </w:t>
            </w:r>
            <w:r w:rsidRPr="00F91BD8">
              <w:rPr>
                <w:rFonts w:ascii="Corbel" w:hAnsi="Corbel" w:eastAsia="Corbel" w:cs="Corbel"/>
                <w:color w:val="424242"/>
                <w:sz w:val="18"/>
                <w:szCs w:val="18"/>
                <w:lang w:val="en-GB"/>
              </w:rPr>
              <w:t>Moderately well mandated,</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managed and resourced and clear plans for,</w:t>
            </w:r>
            <w:r w:rsidRPr="00F91BD8">
              <w:rPr>
                <w:rFonts w:ascii="Corbel" w:hAnsi="Corbel" w:eastAsia="Corbel" w:cs="Corbel"/>
                <w:color w:val="424242"/>
                <w:spacing w:val="-34"/>
                <w:sz w:val="18"/>
                <w:szCs w:val="18"/>
                <w:lang w:val="en-GB"/>
              </w:rPr>
              <w:t xml:space="preserve"> </w:t>
            </w:r>
            <w:r w:rsidRPr="00F91BD8">
              <w:rPr>
                <w:rFonts w:ascii="Corbel" w:hAnsi="Corbel" w:eastAsia="Corbel" w:cs="Corbel"/>
                <w:color w:val="424242"/>
                <w:sz w:val="18"/>
                <w:szCs w:val="18"/>
                <w:lang w:val="en-GB"/>
              </w:rPr>
              <w:t>and sufficient capacity to address</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operational</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gaps.</w:t>
            </w:r>
          </w:p>
          <w:p w:rsidRPr="00F91BD8" w:rsidR="003A69B4" w:rsidRDefault="003A69B4" w14:paraId="6C577B7D" w14:textId="77777777">
            <w:pPr>
              <w:spacing w:before="111"/>
              <w:ind w:left="107" w:right="98"/>
              <w:rPr>
                <w:rFonts w:ascii="Corbel" w:hAnsi="Corbel" w:eastAsia="Corbel" w:cs="Corbel"/>
                <w:color w:val="424242"/>
                <w:sz w:val="18"/>
                <w:szCs w:val="18"/>
                <w:lang w:val="en-GB"/>
              </w:rPr>
            </w:pPr>
          </w:p>
          <w:p w:rsidRPr="00F91BD8" w:rsidR="003A69B4" w:rsidRDefault="003A69B4" w14:paraId="73295B66" w14:textId="77777777">
            <w:pPr>
              <w:ind w:left="107" w:right="256"/>
              <w:rPr>
                <w:rFonts w:ascii="Corbel" w:hAnsi="Corbel" w:eastAsia="Corbel" w:cs="Corbel"/>
                <w:sz w:val="18"/>
                <w:lang w:val="en-GB"/>
              </w:rPr>
            </w:pPr>
            <w:r w:rsidRPr="00F91BD8">
              <w:rPr>
                <w:rFonts w:ascii="Corbel" w:hAnsi="Corbel" w:eastAsia="Corbel" w:cs="Corbel"/>
                <w:b/>
                <w:color w:val="424242"/>
                <w:sz w:val="18"/>
                <w:lang w:val="en-GB"/>
              </w:rPr>
              <w:t>Level</w:t>
            </w:r>
            <w:r w:rsidRPr="00F91BD8">
              <w:rPr>
                <w:rFonts w:ascii="Corbel" w:hAnsi="Corbel" w:eastAsia="Corbel" w:cs="Corbel"/>
                <w:b/>
                <w:color w:val="424242"/>
                <w:spacing w:val="-4"/>
                <w:sz w:val="18"/>
                <w:lang w:val="en-GB"/>
              </w:rPr>
              <w:t xml:space="preserve"> </w:t>
            </w:r>
            <w:r w:rsidRPr="00F91BD8">
              <w:rPr>
                <w:rFonts w:ascii="Corbel" w:hAnsi="Corbel" w:eastAsia="Corbel" w:cs="Corbel"/>
                <w:b/>
                <w:color w:val="424242"/>
                <w:sz w:val="18"/>
                <w:lang w:val="en-GB"/>
              </w:rPr>
              <w:t>four:</w:t>
            </w:r>
            <w:r w:rsidRPr="00F91BD8">
              <w:rPr>
                <w:rFonts w:ascii="Corbel" w:hAnsi="Corbel" w:eastAsia="Corbel" w:cs="Corbel"/>
                <w:b/>
                <w:color w:val="424242"/>
                <w:spacing w:val="-2"/>
                <w:sz w:val="18"/>
                <w:lang w:val="en-GB"/>
              </w:rPr>
              <w:t xml:space="preserve"> </w:t>
            </w:r>
            <w:r w:rsidRPr="00F91BD8">
              <w:rPr>
                <w:rFonts w:ascii="Corbel" w:hAnsi="Corbel" w:eastAsia="Corbel" w:cs="Corbel"/>
                <w:color w:val="424242"/>
                <w:sz w:val="18"/>
                <w:lang w:val="en-GB"/>
              </w:rPr>
              <w:t>An</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effective</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service</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but</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with</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w:t>
            </w:r>
            <w:r w:rsidRPr="00F91BD8">
              <w:rPr>
                <w:rFonts w:ascii="Corbel" w:hAnsi="Corbel" w:eastAsia="Corbel" w:cs="Corbel"/>
                <w:color w:val="424242"/>
                <w:spacing w:val="-33"/>
                <w:sz w:val="18"/>
                <w:lang w:val="en-GB"/>
              </w:rPr>
              <w:t xml:space="preserve"> </w:t>
            </w:r>
            <w:r w:rsidRPr="00F91BD8">
              <w:rPr>
                <w:rFonts w:ascii="Corbel" w:hAnsi="Corbel" w:eastAsia="Corbel" w:cs="Corbel"/>
                <w:color w:val="424242"/>
                <w:sz w:val="18"/>
                <w:lang w:val="en-GB"/>
              </w:rPr>
              <w:t xml:space="preserve">few shortcomings related to its </w:t>
            </w:r>
            <w:r w:rsidRPr="00F91BD8">
              <w:rPr>
                <w:rFonts w:ascii="Corbel" w:hAnsi="Corbel" w:eastAsia="Corbel" w:cs="Corbel"/>
                <w:color w:val="424242"/>
                <w:sz w:val="18"/>
                <w:lang w:val="en-GB"/>
              </w:rPr>
              <w:t>mandate,</w:t>
            </w:r>
            <w:r w:rsidRPr="00F91BD8">
              <w:rPr>
                <w:rFonts w:ascii="Corbel" w:hAnsi="Corbel" w:eastAsia="Corbel" w:cs="Corbel"/>
                <w:color w:val="424242"/>
                <w:spacing w:val="-34"/>
                <w:sz w:val="18"/>
                <w:lang w:val="en-GB"/>
              </w:rPr>
              <w:t xml:space="preserve"> </w:t>
            </w:r>
            <w:r w:rsidRPr="00F91BD8">
              <w:rPr>
                <w:rFonts w:ascii="Corbel" w:hAnsi="Corbel" w:eastAsia="Corbel" w:cs="Corbel"/>
                <w:color w:val="424242"/>
                <w:sz w:val="18"/>
                <w:lang w:val="en-GB"/>
              </w:rPr>
              <w:t>governance, and resourcing and in the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process</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to</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address</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the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gaps.</w:t>
            </w:r>
          </w:p>
          <w:p w:rsidRPr="00F91BD8" w:rsidR="003A69B4" w:rsidRDefault="003A69B4" w14:paraId="14A454F7" w14:textId="77777777">
            <w:pPr>
              <w:spacing w:before="1"/>
              <w:rPr>
                <w:rFonts w:ascii="Corbel" w:hAnsi="Corbel" w:eastAsia="Corbel" w:cs="Corbel"/>
                <w:b/>
                <w:bCs/>
                <w:sz w:val="18"/>
                <w:szCs w:val="18"/>
                <w:lang w:val="en-GB"/>
              </w:rPr>
            </w:pPr>
          </w:p>
          <w:p w:rsidRPr="00F91BD8" w:rsidR="003A69B4" w:rsidRDefault="003A69B4" w14:paraId="7F5C3369" w14:textId="77777777">
            <w:pPr>
              <w:ind w:left="107" w:right="254"/>
              <w:rPr>
                <w:rFonts w:ascii="Corbel" w:hAnsi="Corbel" w:eastAsia="Corbel" w:cs="Corbel"/>
                <w:sz w:val="18"/>
                <w:lang w:val="en-GB"/>
              </w:rPr>
            </w:pPr>
            <w:r w:rsidRPr="00F91BD8">
              <w:rPr>
                <w:rFonts w:ascii="Corbel" w:hAnsi="Corbel" w:eastAsia="Corbel" w:cs="Corbel"/>
                <w:b/>
                <w:color w:val="424242"/>
                <w:sz w:val="18"/>
                <w:lang w:val="en-GB"/>
              </w:rPr>
              <w:t xml:space="preserve">Level five: </w:t>
            </w:r>
            <w:r w:rsidRPr="00F91BD8">
              <w:rPr>
                <w:rFonts w:ascii="Corbel" w:hAnsi="Corbel" w:eastAsia="Corbel" w:cs="Corbel"/>
                <w:color w:val="424242"/>
                <w:sz w:val="18"/>
                <w:lang w:val="en-GB"/>
              </w:rPr>
              <w:t>Strong and comprehensive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mandate, highly effective governance,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secure</w:t>
            </w:r>
            <w:r w:rsidRPr="00F91BD8">
              <w:rPr>
                <w:rFonts w:ascii="Corbel" w:hAnsi="Corbel" w:eastAsia="Corbel" w:cs="Corbel"/>
                <w:color w:val="424242"/>
                <w:spacing w:val="-5"/>
                <w:sz w:val="18"/>
                <w:lang w:val="en-GB"/>
              </w:rPr>
              <w:t xml:space="preserve"> </w:t>
            </w:r>
            <w:r w:rsidRPr="00F91BD8">
              <w:rPr>
                <w:rFonts w:ascii="Corbel" w:hAnsi="Corbel" w:eastAsia="Corbel" w:cs="Corbel"/>
                <w:color w:val="424242"/>
                <w:sz w:val="18"/>
                <w:lang w:val="en-GB"/>
              </w:rPr>
              <w:t>funding,</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and</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readily</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available</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skills</w:t>
            </w:r>
            <w:r w:rsidRPr="00F91BD8">
              <w:rPr>
                <w:rFonts w:ascii="Corbel" w:hAnsi="Corbel" w:eastAsia="Corbel" w:cs="Corbel"/>
                <w:color w:val="424242"/>
                <w:spacing w:val="-33"/>
                <w:sz w:val="18"/>
                <w:lang w:val="en-GB"/>
              </w:rPr>
              <w:t xml:space="preserve"> </w:t>
            </w:r>
            <w:r w:rsidRPr="00F91BD8">
              <w:rPr>
                <w:rFonts w:ascii="Corbel" w:hAnsi="Corbel" w:eastAsia="Corbel" w:cs="Corbel"/>
                <w:color w:val="424242"/>
                <w:sz w:val="18"/>
                <w:lang w:val="en-GB"/>
              </w:rPr>
              <w:t>base.</w:t>
            </w:r>
          </w:p>
        </w:tc>
        <w:tc>
          <w:tcPr>
            <w:tcW w:w="3261" w:type="dxa"/>
            <w:tcMar/>
          </w:tcPr>
          <w:p w:rsidRPr="00F91BD8" w:rsidR="003A69B4" w:rsidRDefault="003A69B4" w14:paraId="0F2D3F61" w14:textId="77777777">
            <w:pPr>
              <w:ind w:left="420" w:right="455" w:hanging="312"/>
              <w:rPr>
                <w:rFonts w:ascii="Corbel" w:hAnsi="Corbel" w:eastAsia="Corbel" w:cs="Corbel"/>
                <w:sz w:val="18"/>
                <w:szCs w:val="18"/>
                <w:lang w:val="en-GB"/>
              </w:rPr>
            </w:pPr>
            <w:r w:rsidRPr="00F91BD8">
              <w:rPr>
                <w:rFonts w:ascii="Corbel" w:hAnsi="Corbel" w:eastAsia="Corbel" w:cs="Corbel"/>
                <w:color w:val="424242"/>
                <w:sz w:val="18"/>
                <w:szCs w:val="18"/>
                <w:lang w:val="en-GB"/>
              </w:rPr>
              <w:t>1.1.</w:t>
            </w:r>
            <w:r w:rsidRPr="00F91BD8">
              <w:rPr>
                <w:rFonts w:ascii="Corbel" w:hAnsi="Corbel" w:eastAsia="Corbel" w:cs="Corbel"/>
                <w:color w:val="424242"/>
                <w:spacing w:val="1"/>
                <w:sz w:val="18"/>
                <w:szCs w:val="18"/>
                <w:lang w:val="en-GB"/>
              </w:rPr>
              <w:t xml:space="preserve"> Existence of </w:t>
            </w:r>
            <w:r w:rsidRPr="00F91BD8">
              <w:rPr>
                <w:rFonts w:ascii="Corbel" w:hAnsi="Corbel" w:eastAsia="Corbel" w:cs="Corbel"/>
                <w:color w:val="424242"/>
                <w:sz w:val="18"/>
                <w:szCs w:val="18"/>
                <w:lang w:val="en-GB"/>
              </w:rPr>
              <w:t>Act or Policy describing the</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NMHS legal mandate and its scope.</w:t>
            </w:r>
          </w:p>
        </w:tc>
        <w:tc>
          <w:tcPr>
            <w:tcW w:w="7796" w:type="dxa"/>
            <w:tcMar/>
          </w:tcPr>
          <w:p w:rsidRPr="00F91BD8" w:rsidR="003A69B4" w:rsidP="00982FCF" w:rsidRDefault="003A69B4" w14:paraId="55E52602" w14:textId="77777777">
            <w:pPr>
              <w:numPr>
                <w:ilvl w:val="0"/>
                <w:numId w:val="41"/>
              </w:numPr>
              <w:spacing w:before="1"/>
              <w:ind w:right="312"/>
              <w:rPr>
                <w:rFonts w:ascii="Calibri" w:hAnsi="Calibri" w:cs="Times New Roman"/>
                <w:color w:val="404040"/>
                <w:sz w:val="18"/>
                <w:szCs w:val="18"/>
                <w:lang w:val="en-GB"/>
              </w:rPr>
            </w:pPr>
            <w:r>
              <w:rPr>
                <w:rFonts w:ascii="Corbel" w:hAnsi="Corbel" w:eastAsia="Corbel" w:cs="Corbel"/>
                <w:color w:val="404040"/>
                <w:sz w:val="18"/>
                <w:szCs w:val="18"/>
                <w:lang w:val="en-GB"/>
              </w:rPr>
              <w:t>Available acts or policies</w:t>
            </w:r>
          </w:p>
        </w:tc>
      </w:tr>
      <w:tr w:rsidRPr="00F91BD8" w:rsidR="003A69B4" w:rsidTr="6E6735BB" w14:paraId="6629FE08" w14:textId="77777777">
        <w:trPr>
          <w:trHeight w:val="902"/>
          <w:tblHeader/>
        </w:trPr>
        <w:tc>
          <w:tcPr>
            <w:tcW w:w="2163" w:type="dxa"/>
            <w:vMerge/>
            <w:tcMar/>
          </w:tcPr>
          <w:p w:rsidRPr="00F91BD8" w:rsidR="003A69B4" w:rsidRDefault="003A69B4" w14:paraId="5AC84D5F" w14:textId="77777777">
            <w:pPr>
              <w:tabs>
                <w:tab w:val="left" w:pos="450"/>
              </w:tabs>
              <w:spacing w:line="237" w:lineRule="auto"/>
              <w:ind w:left="450" w:right="292" w:hanging="270"/>
              <w:rPr>
                <w:rFonts w:ascii="Corbel" w:hAnsi="Corbel" w:eastAsia="Corbel" w:cs="Corbel"/>
                <w:sz w:val="2"/>
                <w:szCs w:val="2"/>
                <w:lang w:val="en-GB"/>
              </w:rPr>
            </w:pPr>
          </w:p>
        </w:tc>
        <w:tc>
          <w:tcPr>
            <w:tcW w:w="1560" w:type="dxa"/>
            <w:vMerge/>
            <w:tcMar/>
          </w:tcPr>
          <w:p w:rsidRPr="00F91BD8" w:rsidR="003A69B4" w:rsidRDefault="003A69B4" w14:paraId="514D2335" w14:textId="77777777">
            <w:pPr>
              <w:spacing w:before="1"/>
              <w:ind w:left="107" w:right="119"/>
              <w:rPr>
                <w:rFonts w:ascii="Corbel" w:hAnsi="Corbel" w:eastAsia="Corbel" w:cs="Corbel"/>
                <w:sz w:val="2"/>
                <w:szCs w:val="2"/>
                <w:lang w:val="en-GB"/>
              </w:rPr>
            </w:pPr>
          </w:p>
        </w:tc>
        <w:tc>
          <w:tcPr>
            <w:tcW w:w="2409" w:type="dxa"/>
            <w:vMerge/>
            <w:tcMar/>
          </w:tcPr>
          <w:p w:rsidRPr="00F91BD8" w:rsidR="003A69B4" w:rsidRDefault="003A69B4" w14:paraId="174C7F19" w14:textId="77777777">
            <w:pPr>
              <w:ind w:left="107" w:right="254"/>
              <w:rPr>
                <w:rFonts w:ascii="Corbel" w:hAnsi="Corbel" w:eastAsia="Corbel" w:cs="Corbel"/>
                <w:sz w:val="2"/>
                <w:szCs w:val="2"/>
                <w:lang w:val="en-GB"/>
              </w:rPr>
            </w:pPr>
          </w:p>
        </w:tc>
        <w:tc>
          <w:tcPr>
            <w:tcW w:w="3261" w:type="dxa"/>
            <w:tcMar/>
          </w:tcPr>
          <w:p w:rsidRPr="00F91BD8" w:rsidR="003A69B4" w:rsidRDefault="003A69B4" w14:paraId="6CB4A990" w14:textId="77777777">
            <w:pPr>
              <w:ind w:left="420" w:right="100" w:hanging="312"/>
              <w:rPr>
                <w:rFonts w:ascii="Corbel" w:hAnsi="Corbel" w:eastAsia="Corbel" w:cs="Corbel"/>
                <w:sz w:val="18"/>
                <w:lang w:val="en-GB"/>
              </w:rPr>
            </w:pPr>
            <w:r w:rsidRPr="00F91BD8">
              <w:rPr>
                <w:rFonts w:ascii="Corbel" w:hAnsi="Corbel" w:eastAsia="Corbel" w:cs="Corbel"/>
                <w:color w:val="424242"/>
                <w:sz w:val="18"/>
                <w:lang w:val="en-GB"/>
              </w:rPr>
              <w:t>1.2.</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Existence of Strategic,</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Operational and Risk</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Management plans and their</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reporting as part of oversight and management.</w:t>
            </w:r>
          </w:p>
        </w:tc>
        <w:tc>
          <w:tcPr>
            <w:tcW w:w="7796" w:type="dxa"/>
            <w:tcMar/>
          </w:tcPr>
          <w:p w:rsidRPr="00F91BD8" w:rsidR="003A69B4" w:rsidP="00982FCF" w:rsidRDefault="003A69B4" w14:paraId="69D9DE17" w14:textId="77777777">
            <w:pPr>
              <w:numPr>
                <w:ilvl w:val="0"/>
                <w:numId w:val="40"/>
              </w:numPr>
              <w:ind w:right="312"/>
              <w:rPr>
                <w:rFonts w:ascii="Calibri" w:hAnsi="Calibri" w:cs="Times New Roman"/>
                <w:color w:val="404040"/>
                <w:sz w:val="18"/>
                <w:szCs w:val="18"/>
                <w:lang w:val="en-GB"/>
              </w:rPr>
            </w:pPr>
            <w:r w:rsidRPr="00F91BD8">
              <w:rPr>
                <w:rFonts w:ascii="Corbel" w:hAnsi="Corbel" w:eastAsia="Corbel" w:cs="Corbel"/>
                <w:color w:val="404040"/>
                <w:sz w:val="18"/>
                <w:szCs w:val="18"/>
                <w:lang w:val="en-GB"/>
              </w:rPr>
              <w:t>Operational &amp; Risk Management Plans.</w:t>
            </w:r>
          </w:p>
        </w:tc>
      </w:tr>
      <w:tr w:rsidRPr="00F91BD8" w:rsidR="003A69B4" w:rsidTr="6E6735BB" w14:paraId="226C0ABB" w14:textId="77777777">
        <w:trPr>
          <w:trHeight w:val="1538"/>
          <w:tblHeader/>
        </w:trPr>
        <w:tc>
          <w:tcPr>
            <w:tcW w:w="2163" w:type="dxa"/>
            <w:vMerge/>
            <w:tcMar/>
          </w:tcPr>
          <w:p w:rsidRPr="00F91BD8" w:rsidR="003A69B4" w:rsidRDefault="003A69B4" w14:paraId="74036566" w14:textId="77777777">
            <w:pPr>
              <w:tabs>
                <w:tab w:val="left" w:pos="450"/>
              </w:tabs>
              <w:spacing w:line="237" w:lineRule="auto"/>
              <w:ind w:left="450" w:right="292" w:hanging="270"/>
              <w:rPr>
                <w:rFonts w:ascii="Corbel" w:hAnsi="Corbel" w:eastAsia="Corbel" w:cs="Corbel"/>
                <w:b/>
                <w:bCs/>
                <w:sz w:val="18"/>
                <w:szCs w:val="18"/>
                <w:lang w:val="en-GB"/>
              </w:rPr>
            </w:pPr>
          </w:p>
        </w:tc>
        <w:tc>
          <w:tcPr>
            <w:tcW w:w="1560" w:type="dxa"/>
            <w:vMerge/>
            <w:tcMar/>
          </w:tcPr>
          <w:p w:rsidRPr="00F91BD8" w:rsidR="003A69B4" w:rsidRDefault="003A69B4" w14:paraId="4155FADB" w14:textId="77777777">
            <w:pPr>
              <w:spacing w:before="1"/>
              <w:ind w:left="107" w:right="119"/>
              <w:rPr>
                <w:rFonts w:ascii="Corbel" w:hAnsi="Corbel" w:eastAsia="Corbel" w:cs="Corbel"/>
                <w:sz w:val="18"/>
                <w:lang w:val="en-GB"/>
              </w:rPr>
            </w:pPr>
          </w:p>
        </w:tc>
        <w:tc>
          <w:tcPr>
            <w:tcW w:w="2409" w:type="dxa"/>
            <w:vMerge/>
            <w:tcMar/>
          </w:tcPr>
          <w:p w:rsidRPr="00F91BD8" w:rsidR="003A69B4" w:rsidRDefault="003A69B4" w14:paraId="1A8586B1" w14:textId="77777777">
            <w:pPr>
              <w:ind w:left="107" w:right="254"/>
              <w:rPr>
                <w:rFonts w:ascii="Corbel" w:hAnsi="Corbel" w:eastAsia="Corbel" w:cs="Corbel"/>
                <w:sz w:val="18"/>
                <w:lang w:val="en-GB"/>
              </w:rPr>
            </w:pPr>
          </w:p>
        </w:tc>
        <w:tc>
          <w:tcPr>
            <w:tcW w:w="3261" w:type="dxa"/>
            <w:tcMar/>
          </w:tcPr>
          <w:p w:rsidRPr="00F91BD8" w:rsidR="003A69B4" w:rsidRDefault="003A69B4" w14:paraId="0F8CF3B2" w14:textId="77777777">
            <w:pPr>
              <w:spacing w:before="1"/>
              <w:ind w:left="420" w:right="107" w:hanging="312"/>
              <w:rPr>
                <w:rFonts w:ascii="Corbel" w:hAnsi="Corbel" w:eastAsia="Corbel" w:cs="Corbel"/>
                <w:sz w:val="18"/>
                <w:lang w:val="en-GB"/>
              </w:rPr>
            </w:pPr>
            <w:r w:rsidRPr="00F91BD8">
              <w:rPr>
                <w:rFonts w:ascii="Corbel" w:hAnsi="Corbel" w:eastAsia="Corbel" w:cs="Corbel"/>
                <w:color w:val="424242"/>
                <w:sz w:val="18"/>
                <w:lang w:val="en-GB"/>
              </w:rPr>
              <w:t>1.3.</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Government budget allocation</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consistently covers the needs of</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the NMHS in terms of its national,</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regional, and global</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responsibilities and based, among</w:t>
            </w:r>
            <w:r w:rsidRPr="00F91BD8">
              <w:rPr>
                <w:rFonts w:ascii="Corbel" w:hAnsi="Corbel" w:eastAsia="Corbel" w:cs="Corbel"/>
                <w:color w:val="424242"/>
                <w:spacing w:val="-35"/>
                <w:sz w:val="18"/>
                <w:lang w:val="en-GB"/>
              </w:rPr>
              <w:t xml:space="preserve"> </w:t>
            </w:r>
            <w:r w:rsidRPr="00F91BD8">
              <w:rPr>
                <w:rFonts w:ascii="Corbel" w:hAnsi="Corbel" w:eastAsia="Corbel" w:cs="Corbel"/>
                <w:color w:val="424242"/>
                <w:sz w:val="18"/>
                <w:lang w:val="en-GB"/>
              </w:rPr>
              <w:t>others,</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on</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cost-benefit</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analysis of</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the service. Evidence of sufficient staffing to cover core functions.</w:t>
            </w:r>
          </w:p>
        </w:tc>
        <w:tc>
          <w:tcPr>
            <w:tcW w:w="7796" w:type="dxa"/>
            <w:tcMar/>
          </w:tcPr>
          <w:p w:rsidRPr="00F91BD8" w:rsidR="003A69B4" w:rsidP="00982FCF" w:rsidRDefault="003A69B4" w14:paraId="2D6D9A67" w14:textId="77777777">
            <w:pPr>
              <w:numPr>
                <w:ilvl w:val="0"/>
                <w:numId w:val="39"/>
              </w:numPr>
              <w:ind w:right="108"/>
              <w:rPr>
                <w:rFonts w:ascii="Calibri" w:hAnsi="Calibri" w:cs="Times New Roman"/>
                <w:color w:val="424242"/>
                <w:sz w:val="18"/>
                <w:szCs w:val="18"/>
                <w:lang w:val="en-GB"/>
              </w:rPr>
            </w:pPr>
            <w:r w:rsidRPr="00F91BD8">
              <w:rPr>
                <w:rFonts w:ascii="Corbel" w:hAnsi="Corbel" w:eastAsia="Corbel" w:cs="Corbel"/>
                <w:color w:val="424242"/>
                <w:sz w:val="18"/>
                <w:szCs w:val="18"/>
                <w:lang w:val="en-GB"/>
              </w:rPr>
              <w:t>Agency reports, evidence from capacity building projects, interviews.</w:t>
            </w:r>
          </w:p>
          <w:p w:rsidRPr="00F91BD8" w:rsidR="003A69B4" w:rsidRDefault="003A69B4" w14:paraId="60C937BC" w14:textId="77777777">
            <w:pPr>
              <w:spacing w:before="111"/>
              <w:ind w:left="720" w:right="108"/>
              <w:rPr>
                <w:rFonts w:ascii="Calibri" w:hAnsi="Calibri" w:cs="Times New Roman"/>
                <w:color w:val="424242"/>
                <w:sz w:val="18"/>
                <w:szCs w:val="18"/>
                <w:lang w:val="en-GB"/>
              </w:rPr>
            </w:pPr>
          </w:p>
        </w:tc>
      </w:tr>
      <w:tr w:rsidRPr="00F91BD8" w:rsidR="003A69B4" w:rsidTr="6E6735BB" w14:paraId="4EDAA895" w14:textId="77777777">
        <w:trPr>
          <w:trHeight w:val="1098"/>
          <w:tblHeader/>
        </w:trPr>
        <w:tc>
          <w:tcPr>
            <w:tcW w:w="2163" w:type="dxa"/>
            <w:vMerge/>
            <w:tcMar/>
          </w:tcPr>
          <w:p w:rsidRPr="00F91BD8" w:rsidR="003A69B4" w:rsidRDefault="003A69B4" w14:paraId="25E45CD6" w14:textId="77777777">
            <w:pPr>
              <w:rPr>
                <w:rFonts w:ascii="Corbel" w:hAnsi="Corbel" w:eastAsia="Corbel" w:cs="Corbel"/>
                <w:sz w:val="2"/>
                <w:szCs w:val="2"/>
                <w:lang w:val="en-GB"/>
              </w:rPr>
            </w:pPr>
          </w:p>
        </w:tc>
        <w:tc>
          <w:tcPr>
            <w:tcW w:w="1560" w:type="dxa"/>
            <w:vMerge/>
            <w:tcMar/>
          </w:tcPr>
          <w:p w:rsidRPr="00F91BD8" w:rsidR="003A69B4" w:rsidRDefault="003A69B4" w14:paraId="44CA3A5C" w14:textId="77777777">
            <w:pPr>
              <w:rPr>
                <w:rFonts w:ascii="Corbel" w:hAnsi="Corbel" w:eastAsia="Corbel" w:cs="Corbel"/>
                <w:sz w:val="2"/>
                <w:szCs w:val="2"/>
                <w:lang w:val="en-GB"/>
              </w:rPr>
            </w:pPr>
          </w:p>
        </w:tc>
        <w:tc>
          <w:tcPr>
            <w:tcW w:w="2409" w:type="dxa"/>
            <w:vMerge/>
            <w:tcMar/>
          </w:tcPr>
          <w:p w:rsidRPr="00F91BD8" w:rsidR="003A69B4" w:rsidRDefault="003A69B4" w14:paraId="1D2DB33E" w14:textId="77777777">
            <w:pPr>
              <w:rPr>
                <w:rFonts w:ascii="Corbel" w:hAnsi="Corbel" w:eastAsia="Corbel" w:cs="Corbel"/>
                <w:sz w:val="2"/>
                <w:szCs w:val="2"/>
                <w:lang w:val="en-GB"/>
              </w:rPr>
            </w:pPr>
          </w:p>
        </w:tc>
        <w:tc>
          <w:tcPr>
            <w:tcW w:w="3261" w:type="dxa"/>
            <w:tcMar/>
          </w:tcPr>
          <w:p w:rsidRPr="00F91BD8" w:rsidR="003A69B4" w:rsidRDefault="003A69B4" w14:paraId="7D420080" w14:textId="77777777">
            <w:pPr>
              <w:spacing w:before="1"/>
              <w:ind w:left="420" w:right="144" w:hanging="312"/>
              <w:rPr>
                <w:rFonts w:ascii="Corbel" w:hAnsi="Corbel" w:eastAsia="Corbel" w:cs="Corbel"/>
                <w:sz w:val="18"/>
                <w:lang w:val="en-GB"/>
              </w:rPr>
            </w:pPr>
            <w:r w:rsidRPr="00F91BD8">
              <w:rPr>
                <w:rFonts w:ascii="Corbel" w:hAnsi="Corbel" w:eastAsia="Corbel" w:cs="Corbel"/>
                <w:color w:val="424242"/>
                <w:sz w:val="18"/>
                <w:lang w:val="en-GB"/>
              </w:rPr>
              <w:t>1.4.</w:t>
            </w:r>
            <w:r w:rsidRPr="00F91BD8">
              <w:rPr>
                <w:rFonts w:ascii="Corbel" w:hAnsi="Corbel" w:eastAsia="Corbel" w:cs="Corbel"/>
                <w:color w:val="424242"/>
                <w:spacing w:val="13"/>
                <w:sz w:val="18"/>
                <w:lang w:val="en-GB"/>
              </w:rPr>
              <w:t xml:space="preserve"> </w:t>
            </w:r>
            <w:r w:rsidRPr="00F91BD8">
              <w:rPr>
                <w:rFonts w:ascii="Corbel" w:hAnsi="Corbel" w:eastAsia="Corbel" w:cs="Corbel"/>
                <w:color w:val="424242"/>
                <w:sz w:val="18"/>
                <w:lang w:val="en-GB"/>
              </w:rPr>
              <w:t>Proportion</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of</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staff</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(availability</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of</w:t>
            </w:r>
            <w:r w:rsidRPr="00F91BD8">
              <w:rPr>
                <w:rFonts w:ascii="Corbel" w:hAnsi="Corbel" w:eastAsia="Corbel" w:cs="Corbel"/>
                <w:color w:val="424242"/>
                <w:spacing w:val="-34"/>
                <w:sz w:val="18"/>
                <w:lang w:val="en-GB"/>
              </w:rPr>
              <w:t xml:space="preserve"> </w:t>
            </w:r>
            <w:r w:rsidRPr="00F91BD8">
              <w:rPr>
                <w:rFonts w:ascii="Corbel" w:hAnsi="Corbel" w:eastAsia="Corbel" w:cs="Corbel"/>
                <w:color w:val="424242"/>
                <w:sz w:val="18"/>
                <w:lang w:val="en-GB"/>
              </w:rPr>
              <w:t>in-house, seconded, contracted-</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out) with adequate training in</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relevant</w:t>
            </w:r>
            <w:r w:rsidRPr="00F91BD8">
              <w:rPr>
                <w:rFonts w:ascii="Corbel" w:hAnsi="Corbel" w:eastAsia="Corbel" w:cs="Corbel"/>
                <w:color w:val="424242"/>
                <w:spacing w:val="-5"/>
                <w:sz w:val="18"/>
                <w:lang w:val="en-GB"/>
              </w:rPr>
              <w:t xml:space="preserve"> </w:t>
            </w:r>
            <w:r w:rsidRPr="00F91BD8">
              <w:rPr>
                <w:rFonts w:ascii="Corbel" w:hAnsi="Corbel" w:eastAsia="Corbel" w:cs="Corbel"/>
                <w:color w:val="424242"/>
                <w:sz w:val="18"/>
                <w:lang w:val="en-GB"/>
              </w:rPr>
              <w:t>disciplines, including scientific,</w:t>
            </w:r>
            <w:r w:rsidRPr="00F91BD8">
              <w:rPr>
                <w:rFonts w:ascii="Corbel" w:hAnsi="Corbel" w:eastAsia="Corbel" w:cs="Corbel"/>
                <w:color w:val="424242"/>
                <w:spacing w:val="-5"/>
                <w:sz w:val="18"/>
                <w:lang w:val="en-GB"/>
              </w:rPr>
              <w:t xml:space="preserve"> </w:t>
            </w:r>
            <w:r w:rsidRPr="00F91BD8">
              <w:rPr>
                <w:rFonts w:ascii="Corbel" w:hAnsi="Corbel" w:eastAsia="Corbel" w:cs="Corbel"/>
                <w:color w:val="424242"/>
                <w:sz w:val="18"/>
                <w:lang w:val="en-GB"/>
              </w:rPr>
              <w:t>technical,</w:t>
            </w:r>
            <w:r w:rsidRPr="00F91BD8">
              <w:rPr>
                <w:rFonts w:ascii="Corbel" w:hAnsi="Corbel" w:eastAsia="Corbel" w:cs="Corbel"/>
                <w:color w:val="424242"/>
                <w:spacing w:val="-4"/>
                <w:sz w:val="18"/>
                <w:lang w:val="en-GB"/>
              </w:rPr>
              <w:t xml:space="preserve"> </w:t>
            </w:r>
            <w:r w:rsidRPr="00F91BD8">
              <w:rPr>
                <w:rFonts w:ascii="Corbel" w:hAnsi="Corbel" w:eastAsia="Corbel" w:cs="Corbel"/>
                <w:color w:val="424242"/>
                <w:sz w:val="18"/>
                <w:lang w:val="en-GB"/>
              </w:rPr>
              <w:t>and information and communication technologies (ICT). Institutional and policy arrangements in-country to support training needs of NMHS.</w:t>
            </w:r>
          </w:p>
        </w:tc>
        <w:tc>
          <w:tcPr>
            <w:tcW w:w="7796" w:type="dxa"/>
            <w:tcMar/>
          </w:tcPr>
          <w:p w:rsidRPr="00F91BD8" w:rsidR="003A69B4" w:rsidP="00982FCF" w:rsidRDefault="003A69B4" w14:paraId="681A2A6E" w14:textId="77777777">
            <w:pPr>
              <w:numPr>
                <w:ilvl w:val="0"/>
                <w:numId w:val="38"/>
              </w:numPr>
              <w:spacing w:before="111"/>
              <w:ind w:right="88"/>
              <w:rPr>
                <w:rFonts w:ascii="Calibri" w:hAnsi="Calibri" w:cs="Times New Roman"/>
                <w:color w:val="424242"/>
                <w:sz w:val="18"/>
                <w:szCs w:val="18"/>
                <w:lang w:val="en-GB"/>
              </w:rPr>
            </w:pPr>
            <w:r w:rsidRPr="00F91BD8">
              <w:rPr>
                <w:rFonts w:ascii="Corbel" w:hAnsi="Corbel" w:eastAsia="Corbel" w:cs="Corbel"/>
                <w:color w:val="424242"/>
                <w:sz w:val="18"/>
                <w:szCs w:val="18"/>
                <w:lang w:val="en-GB"/>
              </w:rPr>
              <w:t>Any supplementary evidence of in-country institutional arrangements aligned with NMHS functions and aspirations.</w:t>
            </w:r>
          </w:p>
        </w:tc>
      </w:tr>
      <w:tr w:rsidRPr="00F91BD8" w:rsidR="003A69B4" w:rsidTr="6E6735BB" w14:paraId="2FEE3313" w14:textId="77777777">
        <w:trPr>
          <w:trHeight w:val="1317"/>
          <w:tblHeader/>
        </w:trPr>
        <w:tc>
          <w:tcPr>
            <w:tcW w:w="2163" w:type="dxa"/>
            <w:vMerge/>
            <w:tcMar/>
          </w:tcPr>
          <w:p w:rsidRPr="00F91BD8" w:rsidR="003A69B4" w:rsidRDefault="003A69B4" w14:paraId="3582482D" w14:textId="77777777">
            <w:pPr>
              <w:rPr>
                <w:rFonts w:ascii="Corbel" w:hAnsi="Corbel" w:eastAsia="Corbel" w:cs="Corbel"/>
                <w:sz w:val="2"/>
                <w:szCs w:val="2"/>
                <w:lang w:val="en-GB"/>
              </w:rPr>
            </w:pPr>
          </w:p>
        </w:tc>
        <w:tc>
          <w:tcPr>
            <w:tcW w:w="1560" w:type="dxa"/>
            <w:vMerge/>
            <w:tcMar/>
          </w:tcPr>
          <w:p w:rsidRPr="00F91BD8" w:rsidR="003A69B4" w:rsidRDefault="003A69B4" w14:paraId="6217BD56" w14:textId="77777777">
            <w:pPr>
              <w:rPr>
                <w:rFonts w:ascii="Corbel" w:hAnsi="Corbel" w:eastAsia="Corbel" w:cs="Corbel"/>
                <w:sz w:val="2"/>
                <w:szCs w:val="2"/>
                <w:lang w:val="en-GB"/>
              </w:rPr>
            </w:pPr>
          </w:p>
        </w:tc>
        <w:tc>
          <w:tcPr>
            <w:tcW w:w="2409" w:type="dxa"/>
            <w:vMerge/>
            <w:tcMar/>
          </w:tcPr>
          <w:p w:rsidRPr="00F91BD8" w:rsidR="003A69B4" w:rsidRDefault="003A69B4" w14:paraId="43C78806" w14:textId="77777777">
            <w:pPr>
              <w:rPr>
                <w:rFonts w:ascii="Corbel" w:hAnsi="Corbel" w:eastAsia="Corbel" w:cs="Corbel"/>
                <w:sz w:val="2"/>
                <w:szCs w:val="2"/>
                <w:lang w:val="en-GB"/>
              </w:rPr>
            </w:pPr>
          </w:p>
        </w:tc>
        <w:tc>
          <w:tcPr>
            <w:tcW w:w="3261" w:type="dxa"/>
            <w:tcMar/>
          </w:tcPr>
          <w:p w:rsidRPr="00F91BD8" w:rsidR="003A69B4" w:rsidRDefault="003A69B4" w14:paraId="58BA2AB7" w14:textId="77777777">
            <w:pPr>
              <w:spacing w:before="2"/>
              <w:ind w:left="467" w:right="147" w:hanging="361"/>
              <w:rPr>
                <w:rFonts w:ascii="Corbel" w:hAnsi="Corbel" w:eastAsia="Corbel" w:cs="Corbel"/>
                <w:sz w:val="18"/>
                <w:lang w:val="en-GB"/>
              </w:rPr>
            </w:pPr>
            <w:r w:rsidRPr="00F91BD8">
              <w:rPr>
                <w:rFonts w:ascii="Corbel" w:hAnsi="Corbel" w:eastAsia="Corbel" w:cs="Corbel"/>
                <w:color w:val="424242"/>
                <w:sz w:val="18"/>
                <w:lang w:val="en-GB"/>
              </w:rPr>
              <w:t>1.5.</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 xml:space="preserve">Experience and track record in implementing internationally funded </w:t>
            </w:r>
            <w:proofErr w:type="spellStart"/>
            <w:r w:rsidRPr="00F91BD8">
              <w:rPr>
                <w:rFonts w:ascii="Corbel" w:hAnsi="Corbel" w:eastAsia="Corbel" w:cs="Corbel"/>
                <w:color w:val="424242"/>
                <w:sz w:val="18"/>
                <w:lang w:val="en-GB"/>
              </w:rPr>
              <w:t>hydromet</w:t>
            </w:r>
            <w:proofErr w:type="spellEnd"/>
            <w:r w:rsidRPr="00F91BD8">
              <w:rPr>
                <w:rFonts w:ascii="Corbel" w:hAnsi="Corbel" w:eastAsia="Corbel" w:cs="Corbel"/>
                <w:color w:val="424242"/>
                <w:sz w:val="18"/>
                <w:lang w:val="en-GB"/>
              </w:rPr>
              <w:t xml:space="preserve"> projects as well as research and development projects in general.</w:t>
            </w:r>
          </w:p>
        </w:tc>
        <w:tc>
          <w:tcPr>
            <w:tcW w:w="7796" w:type="dxa"/>
            <w:tcMar/>
          </w:tcPr>
          <w:p w:rsidRPr="00F91BD8" w:rsidR="003A69B4" w:rsidP="00982FCF" w:rsidRDefault="003A69B4" w14:paraId="790594D4" w14:textId="77777777">
            <w:pPr>
              <w:numPr>
                <w:ilvl w:val="0"/>
                <w:numId w:val="37"/>
              </w:numPr>
              <w:spacing w:before="1"/>
              <w:ind w:right="108"/>
              <w:rPr>
                <w:rFonts w:ascii="Calibri" w:hAnsi="Calibri" w:cs="Times New Roman"/>
                <w:color w:val="404040"/>
                <w:sz w:val="18"/>
                <w:szCs w:val="18"/>
                <w:lang w:val="en-GB"/>
              </w:rPr>
            </w:pPr>
            <w:r w:rsidRPr="00F91BD8">
              <w:rPr>
                <w:rFonts w:ascii="Corbel" w:hAnsi="Corbel" w:eastAsia="Corbel" w:cs="Corbel"/>
                <w:color w:val="404040"/>
                <w:sz w:val="18"/>
                <w:szCs w:val="18"/>
                <w:lang w:val="en-GB"/>
              </w:rPr>
              <w:t>Institutional reports identified during Data review step, evidence from capacity-building project.</w:t>
            </w:r>
          </w:p>
          <w:p w:rsidRPr="00F91BD8" w:rsidR="003A69B4" w:rsidRDefault="003A69B4" w14:paraId="662B8DDD" w14:textId="77777777">
            <w:pPr>
              <w:spacing w:before="1"/>
              <w:ind w:left="720" w:right="108"/>
              <w:rPr>
                <w:rFonts w:ascii="Calibri" w:hAnsi="Calibri" w:cs="Times New Roman"/>
                <w:color w:val="404040"/>
                <w:sz w:val="18"/>
                <w:szCs w:val="18"/>
                <w:lang w:val="en-GB"/>
              </w:rPr>
            </w:pPr>
          </w:p>
        </w:tc>
      </w:tr>
      <w:tr w:rsidRPr="00FB0310" w:rsidR="003A69B4" w:rsidTr="6E6735BB" w14:paraId="0E3C0F3A" w14:textId="77777777">
        <w:trPr>
          <w:trHeight w:val="881"/>
        </w:trPr>
        <w:tc>
          <w:tcPr>
            <w:tcW w:w="2163" w:type="dxa"/>
            <w:vMerge w:val="restart"/>
            <w:tcMar/>
            <w:vAlign w:val="center"/>
          </w:tcPr>
          <w:p w:rsidRPr="00FB0310" w:rsidR="003A69B4" w:rsidRDefault="003A69B4" w14:paraId="602A26EF" w14:textId="77777777">
            <w:pPr>
              <w:tabs>
                <w:tab w:val="left" w:pos="467"/>
              </w:tabs>
              <w:spacing w:before="125" w:after="240"/>
              <w:ind w:left="461" w:right="288" w:hanging="274"/>
              <w:rPr>
                <w:rFonts w:ascii="Segoe UI" w:hAnsi="Segoe UI" w:eastAsia="Corbel" w:cs="Segoe UI"/>
                <w:b/>
                <w:bCs/>
                <w:sz w:val="18"/>
                <w:szCs w:val="18"/>
                <w:lang w:val="en-GB"/>
              </w:rPr>
            </w:pPr>
            <w:r w:rsidRPr="00FB0310">
              <w:rPr>
                <w:rFonts w:ascii="Segoe UI" w:hAnsi="Segoe UI" w:eastAsia="Corbel" w:cs="Segoe UI"/>
                <w:b/>
                <w:bCs/>
                <w:color w:val="424242"/>
                <w:sz w:val="20"/>
                <w:szCs w:val="20"/>
                <w:lang w:val="en-GB"/>
              </w:rPr>
              <w:t>2.</w:t>
            </w:r>
            <w:r w:rsidRPr="00FB0310">
              <w:rPr>
                <w:rFonts w:ascii="Segoe UI" w:hAnsi="Segoe UI" w:eastAsia="Corbel" w:cs="Segoe UI"/>
                <w:b/>
                <w:color w:val="424242"/>
                <w:sz w:val="20"/>
                <w:lang w:val="en-GB"/>
              </w:rPr>
              <w:tab/>
            </w:r>
            <w:r w:rsidRPr="00FB0310">
              <w:rPr>
                <w:rFonts w:ascii="Segoe UI" w:hAnsi="Segoe UI" w:eastAsia="Corbel" w:cs="Segoe UI"/>
                <w:b/>
                <w:bCs/>
                <w:color w:val="424242"/>
                <w:sz w:val="18"/>
                <w:szCs w:val="18"/>
                <w:lang w:val="en-GB"/>
              </w:rPr>
              <w:t>EFFECTIVE</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PARTNERSHIPS</w:t>
            </w:r>
            <w:r w:rsidRPr="00FB0310">
              <w:rPr>
                <w:rFonts w:ascii="Segoe UI" w:hAnsi="Segoe UI" w:eastAsia="Corbel" w:cs="Segoe UI"/>
                <w:b/>
                <w:bCs/>
                <w:color w:val="424242"/>
                <w:spacing w:val="-35"/>
                <w:sz w:val="18"/>
                <w:szCs w:val="18"/>
                <w:lang w:val="en-GB"/>
              </w:rPr>
              <w:t xml:space="preserve"> </w:t>
            </w:r>
            <w:r w:rsidRPr="00FB0310">
              <w:rPr>
                <w:rFonts w:ascii="Segoe UI" w:hAnsi="Segoe UI" w:eastAsia="Corbel" w:cs="Segoe UI"/>
                <w:b/>
                <w:bCs/>
                <w:color w:val="424242"/>
                <w:sz w:val="18"/>
                <w:szCs w:val="18"/>
                <w:lang w:val="en-GB"/>
              </w:rPr>
              <w:t>TO IMPROVE</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SERVICE</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DELIVERY</w:t>
            </w:r>
          </w:p>
        </w:tc>
        <w:tc>
          <w:tcPr>
            <w:tcW w:w="1560" w:type="dxa"/>
            <w:vMerge w:val="restart"/>
            <w:tcMar/>
            <w:vAlign w:val="center"/>
          </w:tcPr>
          <w:p w:rsidRPr="00FB0310" w:rsidR="003A69B4" w:rsidRDefault="003A69B4" w14:paraId="4C248028" w14:textId="77777777">
            <w:pPr>
              <w:spacing w:after="240"/>
              <w:ind w:left="107" w:right="170"/>
              <w:rPr>
                <w:rFonts w:ascii="Segoe UI" w:hAnsi="Segoe UI" w:eastAsia="Corbel" w:cs="Segoe UI"/>
                <w:sz w:val="18"/>
                <w:lang w:val="en-GB"/>
              </w:rPr>
            </w:pPr>
            <w:r w:rsidRPr="00FB0310">
              <w:rPr>
                <w:rFonts w:ascii="Segoe UI" w:hAnsi="Segoe UI" w:eastAsia="Corbel" w:cs="Segoe UI"/>
                <w:color w:val="424242"/>
                <w:sz w:val="18"/>
                <w:lang w:val="en-GB"/>
              </w:rPr>
              <w:t>The level of effectiveness of</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the NMHSs in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bringing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together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national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international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partners</w:t>
            </w:r>
            <w:r w:rsidRPr="00FB0310">
              <w:rPr>
                <w:rFonts w:ascii="Segoe UI" w:hAnsi="Segoe UI" w:eastAsia="Corbel" w:cs="Segoe UI"/>
                <w:color w:val="424242"/>
                <w:spacing w:val="1"/>
                <w:sz w:val="18"/>
                <w:lang w:val="en-GB"/>
              </w:rPr>
              <w:t xml:space="preserve"> to </w:t>
            </w:r>
            <w:r w:rsidRPr="00FB0310">
              <w:rPr>
                <w:rFonts w:ascii="Segoe UI" w:hAnsi="Segoe UI" w:eastAsia="Corbel" w:cs="Segoe UI"/>
                <w:color w:val="424242"/>
                <w:sz w:val="18"/>
                <w:lang w:val="en-GB"/>
              </w:rPr>
              <w:t>improve the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pacing w:val="-1"/>
                <w:sz w:val="18"/>
                <w:lang w:val="en-GB"/>
              </w:rPr>
              <w:t>service</w:t>
            </w:r>
            <w:r w:rsidRPr="00FB0310">
              <w:rPr>
                <w:rFonts w:ascii="Segoe UI" w:hAnsi="Segoe UI" w:eastAsia="Corbel" w:cs="Segoe UI"/>
                <w:color w:val="424242"/>
                <w:spacing w:val="-7"/>
                <w:sz w:val="18"/>
                <w:lang w:val="en-GB"/>
              </w:rPr>
              <w:t xml:space="preserve"> </w:t>
            </w:r>
            <w:r w:rsidRPr="00FB0310">
              <w:rPr>
                <w:rFonts w:ascii="Segoe UI" w:hAnsi="Segoe UI" w:eastAsia="Corbel" w:cs="Segoe UI"/>
                <w:color w:val="424242"/>
                <w:sz w:val="18"/>
                <w:lang w:val="en-GB"/>
              </w:rPr>
              <w:t>offering.</w:t>
            </w:r>
          </w:p>
        </w:tc>
        <w:tc>
          <w:tcPr>
            <w:tcW w:w="2409" w:type="dxa"/>
            <w:vMerge w:val="restart"/>
            <w:tcMar/>
            <w:vAlign w:val="center"/>
          </w:tcPr>
          <w:p w:rsidRPr="00FB0310" w:rsidR="003A69B4" w:rsidRDefault="003A69B4" w14:paraId="2F555680" w14:textId="77777777">
            <w:pPr>
              <w:spacing w:after="240"/>
              <w:ind w:left="107"/>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5"/>
                <w:sz w:val="18"/>
                <w:lang w:val="en-GB"/>
              </w:rPr>
              <w:t xml:space="preserve"> </w:t>
            </w:r>
            <w:r w:rsidRPr="00FB0310">
              <w:rPr>
                <w:rFonts w:ascii="Segoe UI" w:hAnsi="Segoe UI" w:eastAsia="Corbel" w:cs="Segoe UI"/>
                <w:b/>
                <w:color w:val="424242"/>
                <w:sz w:val="18"/>
                <w:lang w:val="en-GB"/>
              </w:rPr>
              <w:t>one:</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color w:val="424242"/>
                <w:sz w:val="18"/>
                <w:lang w:val="en-GB"/>
              </w:rPr>
              <w:t>Works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in</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isolation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does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not</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value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promote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partnerships.</w:t>
            </w:r>
          </w:p>
          <w:p w:rsidRPr="00FB0310" w:rsidR="003A69B4" w:rsidRDefault="003A69B4" w14:paraId="77E4296A" w14:textId="77777777">
            <w:pPr>
              <w:spacing w:after="240"/>
              <w:ind w:left="107" w:right="544"/>
              <w:rPr>
                <w:rFonts w:ascii="Segoe UI" w:hAnsi="Segoe UI" w:eastAsia="Corbel" w:cs="Segoe UI"/>
                <w:color w:val="424242"/>
                <w:spacing w:val="-34"/>
                <w:sz w:val="18"/>
                <w:lang w:val="en-GB"/>
              </w:rPr>
            </w:pPr>
            <w:r w:rsidRPr="00FB0310">
              <w:rPr>
                <w:rFonts w:ascii="Segoe UI" w:hAnsi="Segoe UI" w:eastAsia="Corbel" w:cs="Segoe UI"/>
                <w:b/>
                <w:color w:val="424242"/>
                <w:sz w:val="18"/>
                <w:lang w:val="en-GB"/>
              </w:rPr>
              <w:t xml:space="preserve">Level two: </w:t>
            </w:r>
            <w:r w:rsidRPr="00FB0310">
              <w:rPr>
                <w:rFonts w:ascii="Segoe UI" w:hAnsi="Segoe UI" w:eastAsia="Corbel" w:cs="Segoe UI"/>
                <w:color w:val="424242"/>
                <w:sz w:val="18"/>
                <w:lang w:val="en-GB"/>
              </w:rPr>
              <w:t>Limited partnerships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mostly excluded from relevant finance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opportunities.</w:t>
            </w:r>
          </w:p>
          <w:p w:rsidRPr="00FB0310" w:rsidR="003A69B4" w:rsidRDefault="003A69B4" w14:paraId="0715BB33" w14:textId="77777777">
            <w:pPr>
              <w:spacing w:after="240"/>
              <w:ind w:left="107" w:right="205"/>
              <w:rPr>
                <w:rFonts w:ascii="Segoe UI" w:hAnsi="Segoe UI" w:eastAsia="Corbel" w:cs="Segoe UI"/>
                <w:sz w:val="18"/>
                <w:lang w:val="en-GB"/>
              </w:rPr>
            </w:pPr>
            <w:r w:rsidRPr="00FB0310">
              <w:rPr>
                <w:rFonts w:ascii="Segoe UI" w:hAnsi="Segoe UI" w:eastAsia="Corbel" w:cs="Segoe UI"/>
                <w:b/>
                <w:color w:val="424242"/>
                <w:sz w:val="18"/>
                <w:lang w:val="en-GB"/>
              </w:rPr>
              <w:t xml:space="preserve">Level three: </w:t>
            </w:r>
            <w:r w:rsidRPr="00FB0310">
              <w:rPr>
                <w:rFonts w:ascii="Segoe UI" w:hAnsi="Segoe UI" w:eastAsia="Corbel" w:cs="Segoe UI"/>
                <w:color w:val="424242"/>
                <w:sz w:val="18"/>
                <w:lang w:val="en-GB"/>
              </w:rPr>
              <w:t>Moderately effective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partnerships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but</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generally</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regarded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weaker partner in such relationships,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having little say in relevant financing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initiatives.</w:t>
            </w:r>
          </w:p>
          <w:p w:rsidRPr="00FB0310" w:rsidR="003A69B4" w:rsidRDefault="003A69B4" w14:paraId="67BB5862" w14:textId="77777777">
            <w:pPr>
              <w:spacing w:after="240"/>
              <w:ind w:left="107" w:right="121"/>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5"/>
                <w:sz w:val="18"/>
                <w:lang w:val="en-GB"/>
              </w:rPr>
              <w:t xml:space="preserve"> </w:t>
            </w:r>
            <w:r w:rsidRPr="00FB0310">
              <w:rPr>
                <w:rFonts w:ascii="Segoe UI" w:hAnsi="Segoe UI" w:eastAsia="Corbel" w:cs="Segoe UI"/>
                <w:b/>
                <w:color w:val="424242"/>
                <w:sz w:val="18"/>
                <w:lang w:val="en-GB"/>
              </w:rPr>
              <w:t>four:</w:t>
            </w:r>
            <w:r w:rsidRPr="00FB0310">
              <w:rPr>
                <w:rFonts w:ascii="Segoe UI" w:hAnsi="Segoe UI" w:eastAsia="Corbel" w:cs="Segoe UI"/>
                <w:b/>
                <w:color w:val="424242"/>
                <w:spacing w:val="-4"/>
                <w:sz w:val="18"/>
                <w:lang w:val="en-GB"/>
              </w:rPr>
              <w:t xml:space="preserve"> </w:t>
            </w:r>
            <w:r w:rsidRPr="00FB0310">
              <w:rPr>
                <w:rFonts w:ascii="Segoe UI" w:hAnsi="Segoe UI" w:eastAsia="Corbel" w:cs="Segoe UI"/>
                <w:color w:val="424242"/>
                <w:sz w:val="18"/>
                <w:lang w:val="en-GB"/>
              </w:rPr>
              <w:t>Effective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partnerships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with</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equal status in most relationships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approaching relevant funding opportunities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 coordinated manner.</w:t>
            </w:r>
          </w:p>
          <w:p w:rsidRPr="00FB0310" w:rsidR="003A69B4" w:rsidRDefault="003A69B4" w14:paraId="193AA509" w14:textId="77777777">
            <w:pPr>
              <w:spacing w:after="240"/>
              <w:ind w:left="107" w:right="205"/>
              <w:rPr>
                <w:rFonts w:ascii="Segoe UI" w:hAnsi="Segoe UI" w:eastAsia="Corbel" w:cs="Segoe UI"/>
                <w:sz w:val="18"/>
                <w:lang w:val="en-GB"/>
              </w:rPr>
            </w:pPr>
            <w:r w:rsidRPr="00FB0310">
              <w:rPr>
                <w:rFonts w:ascii="Segoe UI" w:hAnsi="Segoe UI" w:eastAsia="Corbel" w:cs="Segoe UI"/>
                <w:b/>
                <w:color w:val="424242"/>
                <w:sz w:val="18"/>
                <w:lang w:val="en-GB"/>
              </w:rPr>
              <w:t xml:space="preserve">Level five: </w:t>
            </w:r>
            <w:r w:rsidRPr="00FB0310">
              <w:rPr>
                <w:rFonts w:ascii="Segoe UI" w:hAnsi="Segoe UI" w:eastAsia="Corbel" w:cs="Segoe UI"/>
                <w:color w:val="424242"/>
                <w:sz w:val="18"/>
                <w:lang w:val="en-GB"/>
              </w:rPr>
              <w:t>NMHS is regarded as a major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 xml:space="preserve">national and regional role player. It has extensive </w:t>
            </w:r>
            <w:r w:rsidRPr="00FB0310">
              <w:rPr>
                <w:rFonts w:ascii="Segoe UI" w:hAnsi="Segoe UI" w:eastAsia="Corbel" w:cs="Segoe UI"/>
                <w:color w:val="424242"/>
                <w:sz w:val="18"/>
                <w:lang w:val="en-GB"/>
              </w:rPr>
              <w:t>and productive partnerships and is viewed as an honest broker in bringing parties together and provide national leadership on relevant</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finance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decisions.</w:t>
            </w:r>
          </w:p>
        </w:tc>
        <w:tc>
          <w:tcPr>
            <w:tcW w:w="3261" w:type="dxa"/>
            <w:tcMar/>
          </w:tcPr>
          <w:p w:rsidRPr="00FB0310" w:rsidR="003A69B4" w:rsidRDefault="003A69B4" w14:paraId="79DA004A" w14:textId="77777777">
            <w:pPr>
              <w:spacing w:after="240"/>
              <w:ind w:left="420" w:right="107" w:hanging="312"/>
              <w:rPr>
                <w:rFonts w:ascii="Segoe UI" w:hAnsi="Segoe UI" w:eastAsia="Corbel" w:cs="Segoe UI"/>
                <w:sz w:val="18"/>
                <w:szCs w:val="18"/>
                <w:lang w:val="en-GB"/>
              </w:rPr>
            </w:pPr>
            <w:r w:rsidRPr="00FB0310">
              <w:rPr>
                <w:rFonts w:ascii="Segoe UI" w:hAnsi="Segoe UI" w:eastAsia="Corbel" w:cs="Segoe UI"/>
                <w:color w:val="424242"/>
                <w:sz w:val="18"/>
                <w:szCs w:val="18"/>
                <w:lang w:val="en-GB"/>
              </w:rPr>
              <w:t>2.1.</w:t>
            </w:r>
            <w:r w:rsidRPr="00FB0310">
              <w:rPr>
                <w:rFonts w:ascii="Segoe UI" w:hAnsi="Segoe UI" w:eastAsia="Corbel" w:cs="Segoe UI"/>
                <w:color w:val="424242"/>
                <w:spacing w:val="16"/>
                <w:sz w:val="18"/>
                <w:szCs w:val="18"/>
                <w:lang w:val="en-GB"/>
              </w:rPr>
              <w:t xml:space="preserve"> </w:t>
            </w:r>
            <w:r w:rsidRPr="00FB0310">
              <w:rPr>
                <w:rFonts w:ascii="Segoe UI" w:hAnsi="Segoe UI" w:eastAsia="Corbel" w:cs="Segoe UI"/>
                <w:color w:val="424242"/>
                <w:sz w:val="18"/>
                <w:szCs w:val="18"/>
                <w:lang w:val="en-GB"/>
              </w:rPr>
              <w:t>Effective</w:t>
            </w:r>
            <w:r w:rsidRPr="00FB0310">
              <w:rPr>
                <w:rFonts w:ascii="Segoe UI" w:hAnsi="Segoe UI" w:eastAsia="Corbel" w:cs="Segoe UI"/>
                <w:color w:val="424242"/>
                <w:spacing w:val="-3"/>
                <w:sz w:val="18"/>
                <w:szCs w:val="18"/>
                <w:lang w:val="en-GB"/>
              </w:rPr>
              <w:t xml:space="preserve"> service delivery </w:t>
            </w:r>
            <w:r w:rsidRPr="00FB0310">
              <w:rPr>
                <w:rFonts w:ascii="Segoe UI" w:hAnsi="Segoe UI" w:eastAsia="Corbel" w:cs="Segoe UI"/>
                <w:color w:val="424242"/>
                <w:sz w:val="18"/>
                <w:szCs w:val="18"/>
                <w:lang w:val="en-GB"/>
              </w:rPr>
              <w:t>partnerships in</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place with other government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 xml:space="preserve">institutions. </w:t>
            </w:r>
          </w:p>
        </w:tc>
        <w:tc>
          <w:tcPr>
            <w:tcW w:w="7796" w:type="dxa"/>
            <w:tcMar/>
          </w:tcPr>
          <w:p w:rsidRPr="00FB0310" w:rsidR="003A69B4" w:rsidP="00982FCF" w:rsidRDefault="003A69B4" w14:paraId="3B4A15A9" w14:textId="77777777">
            <w:pPr>
              <w:numPr>
                <w:ilvl w:val="0"/>
                <w:numId w:val="49"/>
              </w:numPr>
              <w:spacing w:before="1" w:after="240" w:line="219" w:lineRule="exact"/>
              <w:ind w:right="108"/>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color w:val="424242"/>
                <w:sz w:val="18"/>
                <w:szCs w:val="18"/>
                <w:lang w:val="en-GB"/>
              </w:rPr>
              <w:t>：</w:t>
            </w:r>
            <w:r w:rsidRPr="00FB0310">
              <w:rPr>
                <w:rFonts w:ascii="Segoe UI" w:hAnsi="Segoe UI" w:eastAsia="Corbel" w:cs="Segoe UI"/>
                <w:color w:val="424242"/>
                <w:sz w:val="18"/>
                <w:szCs w:val="18"/>
                <w:lang w:val="en-GB"/>
              </w:rPr>
              <w:t>Part 1, Q8 (consultative platform), Part 4, Q3) (WIGOS partnerships)</w:t>
            </w:r>
          </w:p>
          <w:p w:rsidRPr="00FB0310" w:rsidR="003A69B4" w:rsidP="00982FCF" w:rsidRDefault="003A69B4" w14:paraId="242DDB20" w14:textId="77777777">
            <w:pPr>
              <w:numPr>
                <w:ilvl w:val="0"/>
                <w:numId w:val="49"/>
              </w:numPr>
              <w:spacing w:after="240" w:line="219" w:lineRule="exact"/>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Partnerships identified in the Data review Step.</w:t>
            </w:r>
          </w:p>
        </w:tc>
      </w:tr>
      <w:tr w:rsidRPr="00FB0310" w:rsidR="003A69B4" w:rsidTr="6E6735BB" w14:paraId="2A227D63" w14:textId="77777777">
        <w:trPr>
          <w:trHeight w:val="689"/>
        </w:trPr>
        <w:tc>
          <w:tcPr>
            <w:tcW w:w="2163" w:type="dxa"/>
            <w:vMerge/>
            <w:tcMar/>
          </w:tcPr>
          <w:p w:rsidRPr="00FB0310" w:rsidR="003A69B4" w:rsidRDefault="003A69B4" w14:paraId="3120EB2E" w14:textId="77777777">
            <w:pPr>
              <w:spacing w:after="240"/>
              <w:rPr>
                <w:rFonts w:ascii="Segoe UI" w:hAnsi="Segoe UI" w:eastAsia="Corbel" w:cs="Segoe UI"/>
                <w:sz w:val="2"/>
                <w:szCs w:val="2"/>
                <w:lang w:val="en-GB"/>
              </w:rPr>
            </w:pPr>
          </w:p>
        </w:tc>
        <w:tc>
          <w:tcPr>
            <w:tcW w:w="1560" w:type="dxa"/>
            <w:vMerge/>
            <w:tcMar/>
          </w:tcPr>
          <w:p w:rsidRPr="00FB0310" w:rsidR="003A69B4" w:rsidRDefault="003A69B4" w14:paraId="56EB05A6" w14:textId="77777777">
            <w:pPr>
              <w:spacing w:after="240"/>
              <w:rPr>
                <w:rFonts w:ascii="Segoe UI" w:hAnsi="Segoe UI" w:eastAsia="Corbel" w:cs="Segoe UI"/>
                <w:sz w:val="2"/>
                <w:szCs w:val="2"/>
                <w:lang w:val="en-GB"/>
              </w:rPr>
            </w:pPr>
          </w:p>
        </w:tc>
        <w:tc>
          <w:tcPr>
            <w:tcW w:w="2409" w:type="dxa"/>
            <w:vMerge/>
            <w:tcMar/>
          </w:tcPr>
          <w:p w:rsidRPr="00FB0310" w:rsidR="003A69B4" w:rsidRDefault="003A69B4" w14:paraId="11448527" w14:textId="77777777">
            <w:pPr>
              <w:spacing w:after="240"/>
              <w:rPr>
                <w:rFonts w:ascii="Segoe UI" w:hAnsi="Segoe UI" w:eastAsia="Corbel" w:cs="Segoe UI"/>
                <w:sz w:val="2"/>
                <w:szCs w:val="2"/>
                <w:lang w:val="en-GB"/>
              </w:rPr>
            </w:pPr>
          </w:p>
        </w:tc>
        <w:tc>
          <w:tcPr>
            <w:tcW w:w="3261" w:type="dxa"/>
            <w:tcMar/>
          </w:tcPr>
          <w:p w:rsidRPr="00FB0310" w:rsidR="003A69B4" w:rsidRDefault="003A69B4" w14:paraId="0CB4E676" w14:textId="77777777">
            <w:pPr>
              <w:spacing w:after="240"/>
              <w:ind w:left="420" w:right="100" w:hanging="312"/>
              <w:rPr>
                <w:rFonts w:ascii="Segoe UI" w:hAnsi="Segoe UI" w:eastAsia="Corbel" w:cs="Segoe UI"/>
                <w:sz w:val="18"/>
                <w:lang w:val="en-GB"/>
              </w:rPr>
            </w:pPr>
            <w:r w:rsidRPr="00FB0310">
              <w:rPr>
                <w:rFonts w:ascii="Segoe UI" w:hAnsi="Segoe UI" w:eastAsia="Corbel" w:cs="Segoe UI"/>
                <w:color w:val="424242"/>
                <w:sz w:val="18"/>
                <w:lang w:val="en-GB"/>
              </w:rPr>
              <w:t>2.2.</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Effective partnerships in place at the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national and international level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with the private sector, research</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 xml:space="preserve">centres and academia, including </w:t>
            </w:r>
            <w:r w:rsidRPr="00FB0310">
              <w:rPr>
                <w:rFonts w:ascii="Segoe UI" w:hAnsi="Segoe UI" w:eastAsia="Corbel" w:cs="Segoe UI"/>
                <w:color w:val="424242"/>
                <w:spacing w:val="-34"/>
                <w:sz w:val="18"/>
                <w:lang w:val="en-GB"/>
              </w:rPr>
              <w:t>joint</w:t>
            </w:r>
            <w:r w:rsidRPr="00FB0310">
              <w:rPr>
                <w:rFonts w:ascii="Segoe UI" w:hAnsi="Segoe UI" w:eastAsia="Corbel" w:cs="Segoe UI"/>
                <w:color w:val="424242"/>
                <w:sz w:val="18"/>
                <w:lang w:val="en-GB"/>
              </w:rPr>
              <w:t xml:space="preserve"> research and innovation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projects.</w:t>
            </w:r>
          </w:p>
        </w:tc>
        <w:tc>
          <w:tcPr>
            <w:tcW w:w="7796" w:type="dxa"/>
            <w:tcMar/>
          </w:tcPr>
          <w:p w:rsidRPr="00FB0310" w:rsidR="003A69B4" w:rsidP="00982FCF" w:rsidRDefault="003A69B4" w14:paraId="12FA06AD" w14:textId="77777777">
            <w:pPr>
              <w:numPr>
                <w:ilvl w:val="0"/>
                <w:numId w:val="48"/>
              </w:numPr>
              <w:spacing w:before="1" w:after="240"/>
              <w:ind w:right="108"/>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Data Collection Campaign 2021: Part 7 Q 5-8,11</w:t>
            </w:r>
          </w:p>
          <w:p w:rsidRPr="00FB0310" w:rsidR="003A69B4" w:rsidP="00982FCF" w:rsidRDefault="003A69B4" w14:paraId="1CDECB1B" w14:textId="77777777">
            <w:pPr>
              <w:numPr>
                <w:ilvl w:val="0"/>
                <w:numId w:val="48"/>
              </w:numPr>
              <w:spacing w:before="1" w:after="240"/>
              <w:ind w:right="108"/>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WMOCP: (</w:t>
            </w:r>
            <w:proofErr w:type="spellStart"/>
            <w:r w:rsidRPr="00FB0310">
              <w:rPr>
                <w:rFonts w:ascii="Segoe UI" w:hAnsi="Segoe UI" w:eastAsia="Corbel" w:cs="Segoe UI"/>
                <w:color w:val="424242"/>
                <w:sz w:val="18"/>
                <w:szCs w:val="18"/>
                <w:lang w:val="en-GB"/>
              </w:rPr>
              <w:t>i</w:t>
            </w:r>
            <w:proofErr w:type="spellEnd"/>
            <w:r w:rsidRPr="00FB0310">
              <w:rPr>
                <w:rFonts w:ascii="Segoe UI" w:hAnsi="Segoe UI" w:eastAsia="Corbel" w:cs="Segoe UI"/>
                <w:color w:val="424242"/>
                <w:sz w:val="18"/>
                <w:szCs w:val="18"/>
                <w:lang w:val="en-GB"/>
              </w:rPr>
              <w:t>) legislation on private sector providing information and services along the value chain (ii) Formal agreements between the public and private sector in relation to service delivery, operation, and maintenance of networks, observation data; (iii) consultative platform for the public sector, private sector, academia, and civil society to foster regular cooperative dialogue.</w:t>
            </w:r>
          </w:p>
        </w:tc>
      </w:tr>
      <w:tr w:rsidRPr="00FB0310" w:rsidR="003A69B4" w:rsidTr="6E6735BB" w14:paraId="32C75F35" w14:textId="77777777">
        <w:trPr>
          <w:trHeight w:val="82"/>
        </w:trPr>
        <w:tc>
          <w:tcPr>
            <w:tcW w:w="2163" w:type="dxa"/>
            <w:vMerge/>
            <w:tcMar/>
          </w:tcPr>
          <w:p w:rsidRPr="00FB0310" w:rsidR="003A69B4" w:rsidRDefault="003A69B4" w14:paraId="083109BF" w14:textId="77777777">
            <w:pPr>
              <w:spacing w:after="240"/>
              <w:rPr>
                <w:rFonts w:ascii="Segoe UI" w:hAnsi="Segoe UI" w:eastAsia="Corbel" w:cs="Segoe UI"/>
                <w:sz w:val="2"/>
                <w:szCs w:val="2"/>
                <w:lang w:val="en-GB"/>
              </w:rPr>
            </w:pPr>
          </w:p>
        </w:tc>
        <w:tc>
          <w:tcPr>
            <w:tcW w:w="1560" w:type="dxa"/>
            <w:vMerge/>
            <w:tcMar/>
          </w:tcPr>
          <w:p w:rsidRPr="00FB0310" w:rsidR="003A69B4" w:rsidRDefault="003A69B4" w14:paraId="5C4FA280" w14:textId="77777777">
            <w:pPr>
              <w:spacing w:after="240"/>
              <w:rPr>
                <w:rFonts w:ascii="Segoe UI" w:hAnsi="Segoe UI" w:eastAsia="Corbel" w:cs="Segoe UI"/>
                <w:sz w:val="2"/>
                <w:szCs w:val="2"/>
                <w:lang w:val="en-GB"/>
              </w:rPr>
            </w:pPr>
          </w:p>
        </w:tc>
        <w:tc>
          <w:tcPr>
            <w:tcW w:w="2409" w:type="dxa"/>
            <w:vMerge/>
            <w:tcMar/>
          </w:tcPr>
          <w:p w:rsidRPr="00FB0310" w:rsidR="003A69B4" w:rsidRDefault="003A69B4" w14:paraId="7619F897" w14:textId="77777777">
            <w:pPr>
              <w:spacing w:after="240"/>
              <w:rPr>
                <w:rFonts w:ascii="Segoe UI" w:hAnsi="Segoe UI" w:eastAsia="Corbel" w:cs="Segoe UI"/>
                <w:sz w:val="2"/>
                <w:szCs w:val="2"/>
                <w:lang w:val="en-GB"/>
              </w:rPr>
            </w:pPr>
          </w:p>
        </w:tc>
        <w:tc>
          <w:tcPr>
            <w:tcW w:w="3261" w:type="dxa"/>
            <w:tcMar/>
          </w:tcPr>
          <w:p w:rsidRPr="00FB0310" w:rsidR="003A69B4" w:rsidRDefault="003A69B4" w14:paraId="5D62AEDE" w14:textId="77777777">
            <w:pPr>
              <w:spacing w:before="1" w:after="240"/>
              <w:ind w:left="420" w:right="362" w:hanging="312"/>
              <w:rPr>
                <w:rFonts w:ascii="Segoe UI" w:hAnsi="Segoe UI" w:eastAsia="Corbel" w:cs="Segoe UI"/>
                <w:sz w:val="18"/>
                <w:lang w:val="en-GB"/>
              </w:rPr>
            </w:pPr>
            <w:r w:rsidRPr="00FB0310">
              <w:rPr>
                <w:rFonts w:ascii="Segoe UI" w:hAnsi="Segoe UI" w:eastAsia="Corbel" w:cs="Segoe UI"/>
                <w:color w:val="424242"/>
                <w:sz w:val="18"/>
                <w:lang w:val="en-GB"/>
              </w:rPr>
              <w:t>2.3.</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Effective partnerships in place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with international climate and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development</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finance</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partners</w:t>
            </w:r>
          </w:p>
        </w:tc>
        <w:tc>
          <w:tcPr>
            <w:tcW w:w="7796" w:type="dxa"/>
            <w:tcMar/>
          </w:tcPr>
          <w:p w:rsidRPr="00FB0310" w:rsidR="003A69B4" w:rsidP="00982FCF" w:rsidRDefault="003A69B4" w14:paraId="2DDB57C9" w14:textId="77777777">
            <w:pPr>
              <w:numPr>
                <w:ilvl w:val="0"/>
                <w:numId w:val="47"/>
              </w:numPr>
              <w:spacing w:after="240" w:line="219" w:lineRule="exact"/>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Partnerships and arrangements are identified in the Data review Step.</w:t>
            </w:r>
          </w:p>
          <w:p w:rsidRPr="00FB0310" w:rsidR="003A69B4" w:rsidP="00982FCF" w:rsidRDefault="003A69B4" w14:paraId="52C38B64" w14:textId="77777777">
            <w:pPr>
              <w:numPr>
                <w:ilvl w:val="0"/>
                <w:numId w:val="47"/>
              </w:numPr>
              <w:spacing w:after="240" w:line="219" w:lineRule="exact"/>
              <w:jc w:val="both"/>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color w:val="424242"/>
                <w:sz w:val="18"/>
                <w:szCs w:val="18"/>
                <w:lang w:val="en-GB"/>
              </w:rPr>
              <w:t>：</w:t>
            </w:r>
            <w:r w:rsidRPr="00FB0310">
              <w:rPr>
                <w:rFonts w:ascii="Segoe UI" w:hAnsi="Segoe UI" w:eastAsia="Corbel" w:cs="Segoe UI"/>
                <w:color w:val="424242"/>
                <w:sz w:val="18"/>
                <w:szCs w:val="18"/>
                <w:lang w:val="en-GB"/>
              </w:rPr>
              <w:t xml:space="preserve"> Part 7, Q8 (sources of research funding)</w:t>
            </w:r>
          </w:p>
        </w:tc>
      </w:tr>
      <w:tr w:rsidRPr="00FB0310" w:rsidR="003A69B4" w:rsidTr="6E6735BB" w14:paraId="634091CB" w14:textId="77777777">
        <w:trPr>
          <w:trHeight w:val="1322"/>
        </w:trPr>
        <w:tc>
          <w:tcPr>
            <w:tcW w:w="2163" w:type="dxa"/>
            <w:vMerge/>
            <w:tcMar/>
          </w:tcPr>
          <w:p w:rsidRPr="00FB0310" w:rsidR="003A69B4" w:rsidRDefault="003A69B4" w14:paraId="259C52F7" w14:textId="77777777">
            <w:pPr>
              <w:spacing w:after="240"/>
              <w:rPr>
                <w:rFonts w:ascii="Segoe UI" w:hAnsi="Segoe UI" w:eastAsia="Corbel" w:cs="Segoe UI"/>
                <w:sz w:val="2"/>
                <w:szCs w:val="2"/>
                <w:lang w:val="en-GB"/>
              </w:rPr>
            </w:pPr>
          </w:p>
        </w:tc>
        <w:tc>
          <w:tcPr>
            <w:tcW w:w="1560" w:type="dxa"/>
            <w:vMerge/>
            <w:tcMar/>
          </w:tcPr>
          <w:p w:rsidRPr="00FB0310" w:rsidR="003A69B4" w:rsidRDefault="003A69B4" w14:paraId="792797FB" w14:textId="77777777">
            <w:pPr>
              <w:spacing w:after="240"/>
              <w:rPr>
                <w:rFonts w:ascii="Segoe UI" w:hAnsi="Segoe UI" w:eastAsia="Corbel" w:cs="Segoe UI"/>
                <w:sz w:val="2"/>
                <w:szCs w:val="2"/>
                <w:lang w:val="en-GB"/>
              </w:rPr>
            </w:pPr>
          </w:p>
        </w:tc>
        <w:tc>
          <w:tcPr>
            <w:tcW w:w="2409" w:type="dxa"/>
            <w:vMerge/>
            <w:tcMar/>
          </w:tcPr>
          <w:p w:rsidRPr="00FB0310" w:rsidR="003A69B4" w:rsidRDefault="003A69B4" w14:paraId="7EFE789B" w14:textId="77777777">
            <w:pPr>
              <w:spacing w:after="240"/>
              <w:rPr>
                <w:rFonts w:ascii="Segoe UI" w:hAnsi="Segoe UI" w:eastAsia="Corbel" w:cs="Segoe UI"/>
                <w:sz w:val="2"/>
                <w:szCs w:val="2"/>
                <w:lang w:val="en-GB"/>
              </w:rPr>
            </w:pPr>
          </w:p>
        </w:tc>
        <w:tc>
          <w:tcPr>
            <w:tcW w:w="3261" w:type="dxa"/>
            <w:tcMar/>
          </w:tcPr>
          <w:p w:rsidRPr="00FB0310" w:rsidR="003A69B4" w:rsidRDefault="003A69B4" w14:paraId="0365DF67" w14:textId="77777777">
            <w:pPr>
              <w:spacing w:before="1" w:after="240"/>
              <w:ind w:left="420" w:right="178" w:hanging="312"/>
              <w:rPr>
                <w:rFonts w:ascii="Segoe UI" w:hAnsi="Segoe UI" w:eastAsia="Corbel" w:cs="Segoe UI"/>
                <w:sz w:val="18"/>
                <w:szCs w:val="18"/>
                <w:lang w:val="en-GB"/>
              </w:rPr>
            </w:pPr>
            <w:r w:rsidRPr="00FB0310">
              <w:rPr>
                <w:rFonts w:ascii="Segoe UI" w:hAnsi="Segoe UI" w:eastAsia="Corbel" w:cs="Segoe UI"/>
                <w:color w:val="424242"/>
                <w:sz w:val="18"/>
                <w:szCs w:val="18"/>
                <w:lang w:val="en-GB"/>
              </w:rPr>
              <w:t>2.4.</w:t>
            </w:r>
            <w:r w:rsidRPr="00FB0310">
              <w:rPr>
                <w:rFonts w:ascii="Segoe UI" w:hAnsi="Segoe UI" w:eastAsia="Corbel" w:cs="Segoe UI"/>
                <w:color w:val="424242"/>
                <w:spacing w:val="7"/>
                <w:sz w:val="18"/>
                <w:szCs w:val="18"/>
                <w:lang w:val="en-GB"/>
              </w:rPr>
              <w:t xml:space="preserve"> </w:t>
            </w:r>
            <w:r w:rsidRPr="00FB0310">
              <w:rPr>
                <w:rFonts w:ascii="Segoe UI" w:hAnsi="Segoe UI" w:eastAsia="Corbel" w:cs="Segoe UI"/>
                <w:color w:val="424242"/>
                <w:sz w:val="18"/>
                <w:szCs w:val="18"/>
                <w:lang w:val="en-GB"/>
              </w:rPr>
              <w:t>New</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or</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enhanced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products,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services or dissemination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 xml:space="preserve">techniques </w:t>
            </w:r>
            <w:r w:rsidRPr="00FB0310">
              <w:rPr>
                <w:rFonts w:ascii="Segoe UI" w:hAnsi="Segoe UI" w:eastAsia="Corbel" w:cs="Segoe UI"/>
                <w:sz w:val="18"/>
                <w:szCs w:val="18"/>
                <w:lang w:val="en-GB"/>
              </w:rPr>
              <w:t>or n</w:t>
            </w:r>
            <w:r w:rsidRPr="00FB0310">
              <w:rPr>
                <w:rFonts w:ascii="Segoe UI" w:hAnsi="Segoe UI" w:eastAsia="Corbel" w:cs="Segoe UI"/>
                <w:color w:val="424242"/>
                <w:sz w:val="18"/>
                <w:szCs w:val="18"/>
                <w:lang w:val="en-GB"/>
              </w:rPr>
              <w:t>ew uses 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applications of existing products</w:t>
            </w:r>
            <w:r w:rsidRPr="00FB0310">
              <w:rPr>
                <w:rFonts w:ascii="Segoe UI" w:hAnsi="Segoe UI" w:eastAsia="Corbel" w:cs="Segoe UI"/>
                <w:color w:val="424242"/>
                <w:spacing w:val="-35"/>
                <w:sz w:val="18"/>
                <w:szCs w:val="18"/>
                <w:lang w:val="en-GB"/>
              </w:rPr>
              <w:t xml:space="preserve"> </w:t>
            </w:r>
            <w:r w:rsidRPr="00FB0310">
              <w:rPr>
                <w:rFonts w:ascii="Segoe UI" w:hAnsi="Segoe UI" w:eastAsia="Corbel" w:cs="Segoe UI"/>
                <w:color w:val="424242"/>
                <w:sz w:val="18"/>
                <w:szCs w:val="18"/>
                <w:lang w:val="en-GB"/>
              </w:rPr>
              <w:t>or</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services</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that</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culminated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from these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relationships</w:t>
            </w:r>
          </w:p>
        </w:tc>
        <w:tc>
          <w:tcPr>
            <w:tcW w:w="7796" w:type="dxa"/>
            <w:tcMar/>
          </w:tcPr>
          <w:p w:rsidRPr="00FB0310" w:rsidR="003A69B4" w:rsidP="00A757AE" w:rsidRDefault="003A69B4" w14:paraId="76382717" w14:textId="77777777">
            <w:pPr>
              <w:keepNext/>
              <w:numPr>
                <w:ilvl w:val="0"/>
                <w:numId w:val="46"/>
              </w:numPr>
              <w:spacing w:after="240"/>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Partner reports identified during the Data review step, validated by NMHS interview.</w:t>
            </w:r>
          </w:p>
        </w:tc>
      </w:tr>
    </w:tbl>
    <w:p w:rsidRPr="00FB0310" w:rsidR="003A69B4" w:rsidP="00920AEF" w:rsidRDefault="003A69B4" w14:paraId="3F25FD13" w14:textId="44C989EB">
      <w:pPr>
        <w:pStyle w:val="Caption"/>
        <w:rPr>
          <w:rFonts w:eastAsia="Corbel"/>
          <w:lang w:val="en-GB"/>
        </w:rPr>
      </w:pPr>
    </w:p>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46"/>
        <w:gridCol w:w="1829"/>
        <w:gridCol w:w="4269"/>
        <w:gridCol w:w="3786"/>
        <w:gridCol w:w="4243"/>
      </w:tblGrid>
      <w:tr w:rsidRPr="00FB0310" w:rsidR="003A69B4" w14:paraId="5B569E14" w14:textId="77777777">
        <w:trPr>
          <w:trHeight w:val="1029"/>
        </w:trPr>
        <w:tc>
          <w:tcPr>
            <w:tcW w:w="2546" w:type="dxa"/>
            <w:vMerge w:val="restart"/>
            <w:vAlign w:val="center"/>
          </w:tcPr>
          <w:p w:rsidRPr="00FB0310" w:rsidR="003A69B4" w:rsidRDefault="003A69B4" w14:paraId="2F6AA40F" w14:textId="77777777">
            <w:pPr>
              <w:tabs>
                <w:tab w:val="left" w:pos="467"/>
              </w:tabs>
              <w:spacing w:before="125" w:line="235" w:lineRule="auto"/>
              <w:ind w:left="461" w:hanging="274"/>
              <w:rPr>
                <w:rFonts w:ascii="Segoe UI" w:hAnsi="Segoe UI" w:eastAsia="Corbel" w:cs="Segoe UI"/>
                <w:b/>
                <w:bCs/>
                <w:sz w:val="18"/>
                <w:szCs w:val="18"/>
                <w:lang w:val="en-GB"/>
              </w:rPr>
            </w:pPr>
            <w:r w:rsidRPr="00FB0310">
              <w:rPr>
                <w:rFonts w:ascii="Segoe UI" w:hAnsi="Segoe UI" w:eastAsia="Corbel" w:cs="Segoe UI"/>
                <w:b/>
                <w:bCs/>
                <w:color w:val="424242"/>
                <w:sz w:val="20"/>
                <w:szCs w:val="20"/>
                <w:lang w:val="en-GB"/>
              </w:rPr>
              <w:t>3.</w:t>
            </w:r>
            <w:r w:rsidRPr="00FB0310">
              <w:rPr>
                <w:rFonts w:ascii="Segoe UI" w:hAnsi="Segoe UI" w:eastAsia="Corbel" w:cs="Segoe UI"/>
                <w:lang w:val="en-GB"/>
              </w:rPr>
              <w:tab/>
            </w:r>
            <w:r w:rsidRPr="00FB0310">
              <w:rPr>
                <w:rFonts w:ascii="Segoe UI" w:hAnsi="Segoe UI" w:eastAsia="Corbel" w:cs="Segoe UI"/>
                <w:b/>
                <w:bCs/>
                <w:color w:val="424242"/>
                <w:sz w:val="18"/>
                <w:szCs w:val="18"/>
                <w:lang w:val="en-GB"/>
              </w:rPr>
              <w:t>OBSERVATIONAL INFRASTRUCTURE</w:t>
            </w:r>
          </w:p>
          <w:p w:rsidRPr="00FB0310" w:rsidR="003A69B4" w:rsidRDefault="003A69B4" w14:paraId="2924AB58" w14:textId="77777777">
            <w:pPr>
              <w:spacing w:line="235" w:lineRule="auto"/>
              <w:ind w:left="471" w:right="288" w:hanging="284"/>
              <w:rPr>
                <w:rFonts w:ascii="Segoe UI" w:hAnsi="Segoe UI" w:eastAsia="Corbel" w:cs="Segoe UI"/>
                <w:b/>
                <w:bCs/>
                <w:color w:val="424242"/>
                <w:sz w:val="18"/>
                <w:szCs w:val="18"/>
                <w:lang w:val="en-GB"/>
              </w:rPr>
            </w:pPr>
          </w:p>
        </w:tc>
        <w:tc>
          <w:tcPr>
            <w:tcW w:w="1829" w:type="dxa"/>
            <w:vMerge w:val="restart"/>
            <w:vAlign w:val="center"/>
          </w:tcPr>
          <w:p w:rsidRPr="00FB0310" w:rsidR="003A69B4" w:rsidRDefault="003A69B4" w14:paraId="7ECE04EA" w14:textId="77777777">
            <w:pPr>
              <w:ind w:left="107" w:right="305"/>
              <w:rPr>
                <w:rFonts w:ascii="Segoe UI" w:hAnsi="Segoe UI" w:eastAsia="Corbel" w:cs="Segoe UI"/>
                <w:sz w:val="18"/>
                <w:szCs w:val="18"/>
                <w:lang w:val="en-GB"/>
              </w:rPr>
            </w:pPr>
            <w:r w:rsidRPr="00FB0310">
              <w:rPr>
                <w:rFonts w:ascii="Segoe UI" w:hAnsi="Segoe UI" w:eastAsia="Corbel" w:cs="Segoe UI"/>
                <w:color w:val="424242"/>
                <w:sz w:val="18"/>
                <w:szCs w:val="18"/>
                <w:lang w:val="en-GB"/>
              </w:rPr>
              <w:t>The level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compliance of</w:t>
            </w:r>
            <w:r w:rsidRPr="00FB0310">
              <w:rPr>
                <w:rFonts w:ascii="Segoe UI" w:hAnsi="Segoe UI" w:eastAsia="Corbel" w:cs="Segoe UI"/>
                <w:color w:val="424242"/>
                <w:spacing w:val="-35"/>
                <w:sz w:val="18"/>
                <w:szCs w:val="18"/>
                <w:lang w:val="en-GB"/>
              </w:rPr>
              <w:t xml:space="preserve"> </w:t>
            </w:r>
            <w:r w:rsidRPr="00FB0310">
              <w:rPr>
                <w:rFonts w:ascii="Segoe UI" w:hAnsi="Segoe UI" w:eastAsia="Corbel" w:cs="Segoe UI"/>
                <w:color w:val="424242"/>
                <w:sz w:val="18"/>
                <w:szCs w:val="18"/>
                <w:lang w:val="en-GB"/>
              </w:rPr>
              <w:t>the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observational</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infrastructure</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and its 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quality with</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prescribed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WMO regulations and guidance.</w:t>
            </w:r>
          </w:p>
        </w:tc>
        <w:tc>
          <w:tcPr>
            <w:tcW w:w="4269" w:type="dxa"/>
            <w:vMerge w:val="restart"/>
          </w:tcPr>
          <w:p w:rsidRPr="00FB0310" w:rsidR="003A69B4" w:rsidRDefault="003A69B4" w14:paraId="409F7CD2" w14:textId="77777777">
            <w:pPr>
              <w:ind w:left="107" w:right="134"/>
              <w:rPr>
                <w:rFonts w:ascii="Segoe UI" w:hAnsi="Segoe UI" w:eastAsia="Corbel" w:cs="Segoe UI"/>
                <w:sz w:val="18"/>
                <w:lang w:val="en-GB"/>
              </w:rPr>
            </w:pPr>
            <w:r w:rsidRPr="00FB0310">
              <w:rPr>
                <w:rFonts w:ascii="Segoe UI" w:hAnsi="Segoe UI" w:eastAsia="Corbel" w:cs="Segoe UI"/>
                <w:b/>
                <w:color w:val="424242"/>
                <w:sz w:val="18"/>
                <w:lang w:val="en-GB"/>
              </w:rPr>
              <w:t xml:space="preserve">Level one: </w:t>
            </w:r>
            <w:r w:rsidRPr="00FB0310">
              <w:rPr>
                <w:rFonts w:ascii="Segoe UI" w:hAnsi="Segoe UI" w:eastAsia="Corbel" w:cs="Segoe UI"/>
                <w:color w:val="424242"/>
                <w:sz w:val="18"/>
                <w:lang w:val="en-GB"/>
              </w:rPr>
              <w:t>No or limited, basic surface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observations</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no</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upper-air</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observations.</w:t>
            </w:r>
          </w:p>
          <w:p w:rsidRPr="00FB0310" w:rsidR="003A69B4" w:rsidRDefault="003A69B4" w14:paraId="418448D9" w14:textId="77777777">
            <w:pPr>
              <w:spacing w:before="1"/>
              <w:rPr>
                <w:rFonts w:ascii="Segoe UI" w:hAnsi="Segoe UI" w:eastAsia="Corbel" w:cs="Segoe UI"/>
                <w:b/>
                <w:sz w:val="18"/>
                <w:lang w:val="en-GB"/>
              </w:rPr>
            </w:pPr>
          </w:p>
          <w:p w:rsidRPr="00FB0310" w:rsidR="003A69B4" w:rsidRDefault="003A69B4" w14:paraId="0AEB8E64" w14:textId="77777777">
            <w:pPr>
              <w:ind w:left="107" w:right="326"/>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two: </w:t>
            </w:r>
            <w:r w:rsidRPr="00FB0310">
              <w:rPr>
                <w:rFonts w:ascii="Segoe UI" w:hAnsi="Segoe UI" w:eastAsia="Corbel" w:cs="Segoe UI"/>
                <w:color w:val="424242"/>
                <w:sz w:val="18"/>
                <w:szCs w:val="18"/>
                <w:lang w:val="en-GB"/>
              </w:rPr>
              <w:t>Basic network, large gaps,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mostly</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manual</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observations</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with</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severe</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challenges</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quality</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issues.</w:t>
            </w:r>
          </w:p>
          <w:p w:rsidRPr="00FB0310" w:rsidR="003A69B4" w:rsidRDefault="003A69B4" w14:paraId="09C258D7" w14:textId="77777777">
            <w:pPr>
              <w:rPr>
                <w:rFonts w:ascii="Segoe UI" w:hAnsi="Segoe UI" w:eastAsia="Corbel" w:cs="Segoe UI"/>
                <w:b/>
                <w:sz w:val="18"/>
                <w:lang w:val="en-GB"/>
              </w:rPr>
            </w:pPr>
          </w:p>
          <w:p w:rsidRPr="00FB0310" w:rsidR="003A69B4" w:rsidRDefault="003A69B4" w14:paraId="7FD6E0A8" w14:textId="77777777">
            <w:pPr>
              <w:ind w:left="107" w:right="183"/>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three: </w:t>
            </w:r>
            <w:r w:rsidRPr="00FB0310">
              <w:rPr>
                <w:rFonts w:ascii="Segoe UI" w:hAnsi="Segoe UI" w:eastAsia="Corbel" w:cs="Segoe UI"/>
                <w:color w:val="424242"/>
                <w:sz w:val="18"/>
                <w:szCs w:val="18"/>
                <w:lang w:val="en-GB"/>
              </w:rPr>
              <w:t>Moderate network with some</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gaps with respect to WMO regulations and guidance and with some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data quality</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issues.</w:t>
            </w:r>
          </w:p>
          <w:p w:rsidRPr="00FB0310" w:rsidR="003A69B4" w:rsidRDefault="003A69B4" w14:paraId="717581D7" w14:textId="77777777">
            <w:pPr>
              <w:rPr>
                <w:rFonts w:ascii="Segoe UI" w:hAnsi="Segoe UI" w:eastAsia="Corbel" w:cs="Segoe UI"/>
                <w:b/>
                <w:sz w:val="18"/>
                <w:lang w:val="en-GB"/>
              </w:rPr>
            </w:pPr>
          </w:p>
          <w:p w:rsidRPr="00FB0310" w:rsidR="003A69B4" w:rsidRDefault="003A69B4" w14:paraId="44031C34" w14:textId="77777777">
            <w:pPr>
              <w:ind w:left="107" w:right="230"/>
              <w:rPr>
                <w:rFonts w:ascii="Segoe UI" w:hAnsi="Segoe UI" w:eastAsia="Corbel" w:cs="Segoe UI"/>
                <w:color w:val="424242"/>
                <w:sz w:val="18"/>
                <w:lang w:val="en-GB"/>
              </w:rPr>
            </w:pPr>
            <w:r w:rsidRPr="00FB0310">
              <w:rPr>
                <w:rFonts w:ascii="Segoe UI" w:hAnsi="Segoe UI" w:eastAsia="Corbel" w:cs="Segoe UI"/>
                <w:b/>
                <w:color w:val="424242"/>
                <w:sz w:val="18"/>
                <w:lang w:val="en-GB"/>
              </w:rPr>
              <w:t xml:space="preserve">Level four: </w:t>
            </w:r>
            <w:r w:rsidRPr="00FB0310">
              <w:rPr>
                <w:rFonts w:ascii="Segoe UI" w:hAnsi="Segoe UI" w:eastAsia="Corbel" w:cs="Segoe UI"/>
                <w:color w:val="424242"/>
                <w:sz w:val="18"/>
                <w:lang w:val="en-GB"/>
              </w:rPr>
              <w:t>Comprehensive mostly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automated</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network</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providing</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good traceable</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quality</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data</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fully</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compliant</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with</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WMO</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regulations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 guidance.</w:t>
            </w:r>
          </w:p>
          <w:p w:rsidRPr="00FB0310" w:rsidR="003A69B4" w:rsidRDefault="003A69B4" w14:paraId="465DBD8C" w14:textId="77777777">
            <w:pPr>
              <w:ind w:left="107" w:right="230"/>
              <w:rPr>
                <w:rFonts w:ascii="Segoe UI" w:hAnsi="Segoe UI" w:eastAsia="Corbel" w:cs="Segoe UI"/>
                <w:sz w:val="18"/>
                <w:lang w:val="en-GB"/>
              </w:rPr>
            </w:pPr>
          </w:p>
          <w:p w:rsidRPr="00FB0310" w:rsidR="003A69B4" w:rsidRDefault="003A69B4" w14:paraId="153D88B7" w14:textId="77777777">
            <w:pPr>
              <w:spacing w:before="1"/>
              <w:ind w:left="107" w:right="202"/>
              <w:rPr>
                <w:rFonts w:ascii="Segoe UI" w:hAnsi="Segoe UI" w:eastAsia="Corbel" w:cs="Segoe UI"/>
                <w:sz w:val="18"/>
                <w:lang w:val="en-GB"/>
              </w:rPr>
            </w:pPr>
            <w:r w:rsidRPr="00FB0310">
              <w:rPr>
                <w:rFonts w:ascii="Segoe UI" w:hAnsi="Segoe UI" w:eastAsia="Corbel" w:cs="Segoe UI"/>
                <w:b/>
                <w:color w:val="424242"/>
                <w:sz w:val="18"/>
                <w:lang w:val="en-GB"/>
              </w:rPr>
              <w:t xml:space="preserve">Level five: </w:t>
            </w:r>
            <w:r w:rsidRPr="00FB0310">
              <w:rPr>
                <w:rFonts w:ascii="Segoe UI" w:hAnsi="Segoe UI" w:eastAsia="Corbel" w:cs="Segoe UI"/>
                <w:color w:val="424242"/>
                <w:sz w:val="18"/>
                <w:lang w:val="en-GB"/>
              </w:rPr>
              <w:t>Comprehensive and highly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automated advanced network including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additional measurements and remote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sensing</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platforms</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providing</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excellent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data</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fully</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compliant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with</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WMO</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regulations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and</w:t>
            </w:r>
          </w:p>
          <w:p w:rsidRPr="00FB0310" w:rsidR="003A69B4" w:rsidRDefault="003A69B4" w14:paraId="74B29AAF" w14:textId="77777777">
            <w:pPr>
              <w:ind w:left="107" w:right="696"/>
              <w:rPr>
                <w:rFonts w:ascii="Segoe UI" w:hAnsi="Segoe UI" w:eastAsia="Corbel" w:cs="Segoe UI"/>
                <w:sz w:val="18"/>
                <w:lang w:val="en-GB"/>
              </w:rPr>
            </w:pPr>
            <w:r w:rsidRPr="00FB0310">
              <w:rPr>
                <w:rFonts w:ascii="Segoe UI" w:hAnsi="Segoe UI" w:eastAsia="Corbel" w:cs="Segoe UI"/>
                <w:color w:val="424242"/>
                <w:sz w:val="18"/>
                <w:lang w:val="en-GB"/>
              </w:rPr>
              <w:t>Guidance.</w:t>
            </w:r>
          </w:p>
        </w:tc>
        <w:tc>
          <w:tcPr>
            <w:tcW w:w="3786" w:type="dxa"/>
          </w:tcPr>
          <w:p w:rsidRPr="00FB0310" w:rsidR="003A69B4" w:rsidRDefault="003A69B4" w14:paraId="02E53359" w14:textId="77777777">
            <w:pPr>
              <w:ind w:left="467" w:right="220" w:hanging="361"/>
              <w:rPr>
                <w:rFonts w:ascii="Segoe UI" w:hAnsi="Segoe UI" w:eastAsia="Corbel" w:cs="Segoe UI"/>
                <w:sz w:val="18"/>
                <w:szCs w:val="18"/>
                <w:lang w:val="en-GB"/>
              </w:rPr>
            </w:pPr>
            <w:r w:rsidRPr="00FB0310">
              <w:rPr>
                <w:rFonts w:ascii="Segoe UI" w:hAnsi="Segoe UI" w:eastAsia="Corbel" w:cs="Segoe UI"/>
                <w:color w:val="424242"/>
                <w:sz w:val="18"/>
                <w:szCs w:val="18"/>
                <w:lang w:val="en-GB"/>
              </w:rPr>
              <w:t>3.1.</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Average horizontal resolution in</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km of both synoptic surface and</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upper-air</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observations, including compliance with the Global Basic Observing Network (GBON) regulations.</w:t>
            </w:r>
            <w:r w:rsidRPr="00FB0310">
              <w:rPr>
                <w:rFonts w:ascii="Segoe UI" w:hAnsi="Segoe UI" w:eastAsia="Corbel" w:cs="Segoe UI"/>
                <w:color w:val="424242"/>
                <w:sz w:val="18"/>
                <w:szCs w:val="18"/>
                <w:vertAlign w:val="superscript"/>
                <w:lang w:val="en-GB"/>
              </w:rPr>
              <w:footnoteReference w:id="2"/>
            </w:r>
          </w:p>
        </w:tc>
        <w:tc>
          <w:tcPr>
            <w:tcW w:w="4243" w:type="dxa"/>
          </w:tcPr>
          <w:p w:rsidRPr="00FB0310" w:rsidR="003A69B4" w:rsidP="00982FCF" w:rsidRDefault="003A69B4" w14:paraId="2DEF95E8" w14:textId="77777777">
            <w:pPr>
              <w:numPr>
                <w:ilvl w:val="0"/>
                <w:numId w:val="45"/>
              </w:numPr>
              <w:ind w:right="285"/>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WMO Observing Systems Capability Analysis and Review (OSCAR) database.</w:t>
            </w:r>
          </w:p>
        </w:tc>
      </w:tr>
      <w:tr w:rsidRPr="00FB0310" w:rsidR="003A69B4" w14:paraId="40F95B90" w14:textId="77777777">
        <w:trPr>
          <w:trHeight w:val="987"/>
        </w:trPr>
        <w:tc>
          <w:tcPr>
            <w:tcW w:w="2546" w:type="dxa"/>
            <w:vMerge/>
          </w:tcPr>
          <w:p w:rsidRPr="00FB0310" w:rsidR="003A69B4" w:rsidRDefault="003A69B4" w14:paraId="24FB49F9" w14:textId="77777777">
            <w:pPr>
              <w:rPr>
                <w:rFonts w:ascii="Segoe UI" w:hAnsi="Segoe UI" w:eastAsia="Corbel" w:cs="Segoe UI"/>
                <w:sz w:val="2"/>
                <w:szCs w:val="2"/>
                <w:lang w:val="en-GB"/>
              </w:rPr>
            </w:pPr>
          </w:p>
        </w:tc>
        <w:tc>
          <w:tcPr>
            <w:tcW w:w="1829" w:type="dxa"/>
            <w:vMerge/>
          </w:tcPr>
          <w:p w:rsidRPr="00FB0310" w:rsidR="003A69B4" w:rsidRDefault="003A69B4" w14:paraId="57518DBA" w14:textId="77777777">
            <w:pPr>
              <w:rPr>
                <w:rFonts w:ascii="Segoe UI" w:hAnsi="Segoe UI" w:eastAsia="Corbel" w:cs="Segoe UI"/>
                <w:sz w:val="2"/>
                <w:szCs w:val="2"/>
                <w:lang w:val="en-GB"/>
              </w:rPr>
            </w:pPr>
          </w:p>
        </w:tc>
        <w:tc>
          <w:tcPr>
            <w:tcW w:w="4269" w:type="dxa"/>
            <w:vMerge/>
          </w:tcPr>
          <w:p w:rsidRPr="00FB0310" w:rsidR="003A69B4" w:rsidRDefault="003A69B4" w14:paraId="6EB70237" w14:textId="77777777">
            <w:pPr>
              <w:rPr>
                <w:rFonts w:ascii="Segoe UI" w:hAnsi="Segoe UI" w:eastAsia="Corbel" w:cs="Segoe UI"/>
                <w:sz w:val="2"/>
                <w:szCs w:val="2"/>
                <w:lang w:val="en-GB"/>
              </w:rPr>
            </w:pPr>
          </w:p>
        </w:tc>
        <w:tc>
          <w:tcPr>
            <w:tcW w:w="3786" w:type="dxa"/>
          </w:tcPr>
          <w:p w:rsidRPr="00FB0310" w:rsidR="003A69B4" w:rsidRDefault="003A69B4" w14:paraId="7DDCFC86" w14:textId="77777777">
            <w:pPr>
              <w:ind w:left="467" w:right="100" w:hanging="361"/>
              <w:rPr>
                <w:rFonts w:ascii="Segoe UI" w:hAnsi="Segoe UI" w:eastAsia="Corbel" w:cs="Segoe UI"/>
                <w:sz w:val="18"/>
                <w:lang w:val="en-GB"/>
              </w:rPr>
            </w:pPr>
            <w:r w:rsidRPr="00FB0310">
              <w:rPr>
                <w:rFonts w:ascii="Segoe UI" w:hAnsi="Segoe UI" w:eastAsia="Corbel" w:cs="Segoe UI"/>
                <w:color w:val="424242"/>
                <w:sz w:val="18"/>
                <w:lang w:val="en-GB"/>
              </w:rPr>
              <w:t>3.2.</w:t>
            </w:r>
            <w:r w:rsidRPr="00FB0310">
              <w:rPr>
                <w:rFonts w:ascii="Segoe UI" w:hAnsi="Segoe UI" w:eastAsia="Corbel" w:cs="Segoe UI"/>
                <w:color w:val="424242"/>
                <w:spacing w:val="14"/>
                <w:sz w:val="18"/>
                <w:lang w:val="en-GB"/>
              </w:rPr>
              <w:t xml:space="preserve"> </w:t>
            </w:r>
            <w:r w:rsidRPr="00FB0310">
              <w:rPr>
                <w:rFonts w:ascii="Segoe UI" w:hAnsi="Segoe UI" w:eastAsia="Corbel" w:cs="Segoe UI"/>
                <w:color w:val="424242"/>
                <w:sz w:val="18"/>
                <w:lang w:val="en-GB"/>
              </w:rPr>
              <w:t>Additional</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observations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used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for</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nowcasting and specialized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purposes.</w:t>
            </w:r>
          </w:p>
        </w:tc>
        <w:tc>
          <w:tcPr>
            <w:tcW w:w="4243" w:type="dxa"/>
          </w:tcPr>
          <w:p w:rsidRPr="00FB0310" w:rsidR="003A69B4" w:rsidP="00982FCF" w:rsidRDefault="003A69B4" w14:paraId="21D0AD52" w14:textId="77777777">
            <w:pPr>
              <w:numPr>
                <w:ilvl w:val="0"/>
                <w:numId w:val="44"/>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OSCAR</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database</w:t>
            </w:r>
          </w:p>
          <w:p w:rsidRPr="00FB0310" w:rsidR="003A69B4" w:rsidRDefault="003A69B4" w14:paraId="5D95FA61" w14:textId="77777777">
            <w:pPr>
              <w:ind w:left="106"/>
              <w:rPr>
                <w:rFonts w:ascii="Segoe UI" w:hAnsi="Segoe UI" w:eastAsia="Corbel" w:cs="Segoe UI"/>
                <w:color w:val="424242"/>
                <w:sz w:val="18"/>
                <w:szCs w:val="18"/>
                <w:lang w:val="en-GB"/>
              </w:rPr>
            </w:pPr>
          </w:p>
          <w:p w:rsidRPr="00FB0310" w:rsidR="003A69B4" w:rsidP="00982FCF" w:rsidRDefault="003A69B4" w14:paraId="5DB3420A" w14:textId="77777777">
            <w:pPr>
              <w:numPr>
                <w:ilvl w:val="0"/>
                <w:numId w:val="44"/>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Evidence from WMO Checklist for Climate Services Implementation and WMO Hydrology Survey.</w:t>
            </w:r>
          </w:p>
        </w:tc>
      </w:tr>
      <w:tr w:rsidRPr="00FB0310" w:rsidR="003A69B4" w14:paraId="1AACDFAA" w14:textId="77777777">
        <w:trPr>
          <w:trHeight w:val="1812"/>
        </w:trPr>
        <w:tc>
          <w:tcPr>
            <w:tcW w:w="2546" w:type="dxa"/>
            <w:vMerge/>
          </w:tcPr>
          <w:p w:rsidRPr="00FB0310" w:rsidR="003A69B4" w:rsidRDefault="003A69B4" w14:paraId="393A8CAA" w14:textId="77777777">
            <w:pPr>
              <w:rPr>
                <w:rFonts w:ascii="Segoe UI" w:hAnsi="Segoe UI" w:eastAsia="Corbel" w:cs="Segoe UI"/>
                <w:sz w:val="2"/>
                <w:szCs w:val="2"/>
                <w:lang w:val="en-GB"/>
              </w:rPr>
            </w:pPr>
          </w:p>
        </w:tc>
        <w:tc>
          <w:tcPr>
            <w:tcW w:w="1829" w:type="dxa"/>
            <w:vMerge/>
          </w:tcPr>
          <w:p w:rsidRPr="00FB0310" w:rsidR="003A69B4" w:rsidRDefault="003A69B4" w14:paraId="16331812" w14:textId="77777777">
            <w:pPr>
              <w:rPr>
                <w:rFonts w:ascii="Segoe UI" w:hAnsi="Segoe UI" w:eastAsia="Corbel" w:cs="Segoe UI"/>
                <w:sz w:val="2"/>
                <w:szCs w:val="2"/>
                <w:lang w:val="en-GB"/>
              </w:rPr>
            </w:pPr>
          </w:p>
        </w:tc>
        <w:tc>
          <w:tcPr>
            <w:tcW w:w="4269" w:type="dxa"/>
            <w:vMerge/>
          </w:tcPr>
          <w:p w:rsidRPr="00FB0310" w:rsidR="003A69B4" w:rsidRDefault="003A69B4" w14:paraId="412F3ADD" w14:textId="77777777">
            <w:pPr>
              <w:rPr>
                <w:rFonts w:ascii="Segoe UI" w:hAnsi="Segoe UI" w:eastAsia="Corbel" w:cs="Segoe UI"/>
                <w:sz w:val="2"/>
                <w:szCs w:val="2"/>
                <w:lang w:val="en-GB"/>
              </w:rPr>
            </w:pPr>
          </w:p>
        </w:tc>
        <w:tc>
          <w:tcPr>
            <w:tcW w:w="3786" w:type="dxa"/>
            <w:tcBorders>
              <w:top w:val="single" w:color="BEBEBE" w:sz="2" w:space="0"/>
              <w:left w:val="single" w:color="BEBEBE" w:sz="2" w:space="0"/>
              <w:bottom w:val="single" w:color="BEBEBE" w:sz="2" w:space="0"/>
              <w:right w:val="single" w:color="BEBEBE" w:sz="2" w:space="0"/>
            </w:tcBorders>
          </w:tcPr>
          <w:p w:rsidRPr="00FB0310" w:rsidR="003A69B4" w:rsidRDefault="003A69B4" w14:paraId="4BF1FF56" w14:textId="77777777">
            <w:pPr>
              <w:spacing w:before="1"/>
              <w:ind w:left="467" w:right="329" w:hanging="361"/>
              <w:rPr>
                <w:rFonts w:ascii="Segoe UI" w:hAnsi="Segoe UI" w:eastAsia="Corbel" w:cs="Segoe UI"/>
                <w:sz w:val="18"/>
                <w:lang w:val="en-GB"/>
              </w:rPr>
            </w:pPr>
            <w:r w:rsidRPr="00FB0310">
              <w:rPr>
                <w:rFonts w:ascii="Segoe UI" w:hAnsi="Segoe UI" w:eastAsia="Corbel" w:cs="Segoe UI"/>
                <w:color w:val="424242"/>
                <w:sz w:val="18"/>
                <w:lang w:val="en-GB"/>
              </w:rPr>
              <w:t>3.3.</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Standard Operating Practices in place for the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deployment, maintenance,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calibrations and quality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assurance</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of</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observational</w:t>
            </w:r>
          </w:p>
          <w:p w:rsidRPr="00FB0310" w:rsidR="003A69B4" w:rsidRDefault="003A69B4" w14:paraId="1DDD51EC" w14:textId="77777777">
            <w:pPr>
              <w:spacing w:line="199" w:lineRule="exact"/>
              <w:ind w:left="467"/>
              <w:rPr>
                <w:rFonts w:ascii="Segoe UI" w:hAnsi="Segoe UI" w:eastAsia="Corbel" w:cs="Segoe UI"/>
                <w:sz w:val="18"/>
                <w:lang w:val="en-GB"/>
              </w:rPr>
            </w:pPr>
            <w:r w:rsidRPr="00FB0310">
              <w:rPr>
                <w:rFonts w:ascii="Segoe UI" w:hAnsi="Segoe UI" w:eastAsia="Corbel" w:cs="Segoe UI"/>
                <w:color w:val="424242"/>
                <w:sz w:val="18"/>
                <w:lang w:val="en-GB"/>
              </w:rPr>
              <w:t>network.</w:t>
            </w:r>
          </w:p>
        </w:tc>
        <w:tc>
          <w:tcPr>
            <w:tcW w:w="4243" w:type="dxa"/>
            <w:tcBorders>
              <w:top w:val="single" w:color="BEBEBE" w:sz="2" w:space="0"/>
              <w:left w:val="single" w:color="BEBEBE" w:sz="2" w:space="0"/>
              <w:bottom w:val="single" w:color="BEBEBE" w:sz="2" w:space="0"/>
              <w:right w:val="single" w:color="BEBEBE" w:sz="2" w:space="0"/>
            </w:tcBorders>
          </w:tcPr>
          <w:p w:rsidRPr="00FB0310" w:rsidR="003A69B4" w:rsidP="00982FCF" w:rsidRDefault="003A69B4" w14:paraId="4E9C8FBE" w14:textId="77777777">
            <w:pPr>
              <w:numPr>
                <w:ilvl w:val="0"/>
                <w:numId w:val="43"/>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External reviews and NMHS interview</w:t>
            </w:r>
          </w:p>
          <w:p w:rsidRPr="00FB0310" w:rsidR="003A69B4" w:rsidDel="009F7A90" w:rsidRDefault="003A69B4" w14:paraId="67435106" w14:textId="77777777">
            <w:pPr>
              <w:ind w:left="106"/>
              <w:rPr>
                <w:rFonts w:ascii="Segoe UI" w:hAnsi="Segoe UI" w:eastAsia="Corbel" w:cs="Segoe UI"/>
                <w:color w:val="424242"/>
                <w:sz w:val="18"/>
                <w:szCs w:val="18"/>
                <w:lang w:val="en-GB"/>
              </w:rPr>
            </w:pPr>
          </w:p>
          <w:p w:rsidRPr="00FB0310" w:rsidR="003A69B4" w:rsidP="00982FCF" w:rsidRDefault="003A69B4" w14:paraId="1C884DB1" w14:textId="77777777">
            <w:pPr>
              <w:numPr>
                <w:ilvl w:val="0"/>
                <w:numId w:val="43"/>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b/>
                <w:bCs/>
                <w:color w:val="424242"/>
                <w:sz w:val="18"/>
                <w:szCs w:val="18"/>
                <w:lang w:val="en-GB"/>
              </w:rPr>
              <w:t>：</w:t>
            </w:r>
          </w:p>
          <w:p w:rsidRPr="00FB0310" w:rsidR="003A69B4" w:rsidRDefault="003A69B4" w14:paraId="3419321A" w14:textId="77777777">
            <w:pPr>
              <w:ind w:left="720"/>
              <w:rPr>
                <w:rFonts w:ascii="Segoe UI" w:hAnsi="Segoe UI" w:cs="Segoe UI"/>
                <w:color w:val="424242"/>
                <w:sz w:val="18"/>
                <w:szCs w:val="18"/>
                <w:lang w:val="en-GB"/>
              </w:rPr>
            </w:pPr>
            <w:r w:rsidRPr="00FB0310">
              <w:rPr>
                <w:rFonts w:ascii="Segoe UI" w:hAnsi="Segoe UI" w:eastAsia="Corbel" w:cs="Segoe UI"/>
                <w:color w:val="424242"/>
                <w:sz w:val="18"/>
                <w:szCs w:val="18"/>
                <w:lang w:val="en-GB"/>
              </w:rPr>
              <w:t xml:space="preserve">Part 4, Questions 2-6 (WIGOS) </w:t>
            </w:r>
          </w:p>
          <w:p w:rsidRPr="00FB0310" w:rsidR="003A69B4" w:rsidDel="009F7A90" w:rsidRDefault="003A69B4" w14:paraId="45A3EF21" w14:textId="77777777">
            <w:pPr>
              <w:ind w:left="106"/>
              <w:rPr>
                <w:rFonts w:ascii="Segoe UI" w:hAnsi="Segoe UI" w:eastAsia="Corbel" w:cs="Segoe UI"/>
                <w:color w:val="424242"/>
                <w:sz w:val="18"/>
                <w:szCs w:val="18"/>
                <w:lang w:val="en-GB"/>
              </w:rPr>
            </w:pPr>
          </w:p>
          <w:p w:rsidRPr="00FB0310" w:rsidR="003A69B4" w:rsidP="00982FCF" w:rsidRDefault="003A69B4" w14:paraId="3D199D1B" w14:textId="77777777">
            <w:pPr>
              <w:numPr>
                <w:ilvl w:val="0"/>
                <w:numId w:val="43"/>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Evidence from Climate checklist and WMO Hydrology Online Survey.</w:t>
            </w:r>
          </w:p>
        </w:tc>
      </w:tr>
      <w:tr w:rsidRPr="00FB0310" w:rsidR="003A69B4" w14:paraId="3326B9C6" w14:textId="77777777">
        <w:trPr>
          <w:trHeight w:val="82"/>
        </w:trPr>
        <w:tc>
          <w:tcPr>
            <w:tcW w:w="2546" w:type="dxa"/>
            <w:vMerge/>
            <w:tcBorders>
              <w:bottom w:val="nil"/>
            </w:tcBorders>
          </w:tcPr>
          <w:p w:rsidRPr="00FB0310" w:rsidR="003A69B4" w:rsidRDefault="003A69B4" w14:paraId="750D41D7" w14:textId="77777777">
            <w:pPr>
              <w:rPr>
                <w:rFonts w:ascii="Segoe UI" w:hAnsi="Segoe UI" w:eastAsia="Corbel" w:cs="Segoe UI"/>
                <w:sz w:val="2"/>
                <w:szCs w:val="2"/>
                <w:lang w:val="en-GB"/>
              </w:rPr>
            </w:pPr>
          </w:p>
        </w:tc>
        <w:tc>
          <w:tcPr>
            <w:tcW w:w="1829" w:type="dxa"/>
            <w:vMerge/>
            <w:tcBorders>
              <w:bottom w:val="nil"/>
            </w:tcBorders>
          </w:tcPr>
          <w:p w:rsidRPr="00FB0310" w:rsidR="003A69B4" w:rsidRDefault="003A69B4" w14:paraId="18A3C114" w14:textId="77777777">
            <w:pPr>
              <w:rPr>
                <w:rFonts w:ascii="Segoe UI" w:hAnsi="Segoe UI" w:eastAsia="Corbel" w:cs="Segoe UI"/>
                <w:sz w:val="2"/>
                <w:szCs w:val="2"/>
                <w:lang w:val="en-GB"/>
              </w:rPr>
            </w:pPr>
          </w:p>
        </w:tc>
        <w:tc>
          <w:tcPr>
            <w:tcW w:w="4269" w:type="dxa"/>
            <w:vMerge/>
            <w:tcBorders>
              <w:bottom w:val="nil"/>
            </w:tcBorders>
          </w:tcPr>
          <w:p w:rsidRPr="00FB0310" w:rsidR="003A69B4" w:rsidRDefault="003A69B4" w14:paraId="5D32EC5D" w14:textId="77777777">
            <w:pPr>
              <w:rPr>
                <w:rFonts w:ascii="Segoe UI" w:hAnsi="Segoe UI" w:eastAsia="Corbel" w:cs="Segoe UI"/>
                <w:sz w:val="2"/>
                <w:szCs w:val="2"/>
                <w:lang w:val="en-GB"/>
              </w:rPr>
            </w:pPr>
          </w:p>
        </w:tc>
        <w:tc>
          <w:tcPr>
            <w:tcW w:w="3786" w:type="dxa"/>
          </w:tcPr>
          <w:p w:rsidRPr="00FB0310" w:rsidR="003A69B4" w:rsidRDefault="003A69B4" w14:paraId="05A28C4C" w14:textId="77777777">
            <w:pPr>
              <w:spacing w:before="1"/>
              <w:ind w:left="467" w:right="329" w:hanging="361"/>
              <w:rPr>
                <w:rFonts w:ascii="Segoe UI" w:hAnsi="Segoe UI" w:eastAsia="Corbel" w:cs="Segoe UI"/>
                <w:color w:val="424242"/>
                <w:sz w:val="18"/>
                <w:lang w:val="en-GB"/>
              </w:rPr>
            </w:pPr>
            <w:r w:rsidRPr="00FB0310">
              <w:rPr>
                <w:rFonts w:ascii="Segoe UI" w:hAnsi="Segoe UI" w:eastAsia="Corbel" w:cs="Segoe UI"/>
                <w:color w:val="424242"/>
                <w:sz w:val="18"/>
                <w:lang w:val="en-GB"/>
              </w:rPr>
              <w:t>3.4 Implementation of sustainable newer approaches to observations.</w:t>
            </w:r>
          </w:p>
        </w:tc>
        <w:tc>
          <w:tcPr>
            <w:tcW w:w="4243" w:type="dxa"/>
          </w:tcPr>
          <w:p w:rsidRPr="00FB0310" w:rsidR="003A69B4" w:rsidP="00982FCF" w:rsidRDefault="003A69B4" w14:paraId="47ECF149" w14:textId="77777777">
            <w:pPr>
              <w:numPr>
                <w:ilvl w:val="0"/>
                <w:numId w:val="43"/>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b/>
                <w:bCs/>
                <w:color w:val="424242"/>
                <w:sz w:val="18"/>
                <w:szCs w:val="18"/>
                <w:lang w:val="en-GB"/>
              </w:rPr>
              <w:t>：</w:t>
            </w:r>
            <w:r w:rsidRPr="00FB0310">
              <w:rPr>
                <w:rFonts w:ascii="Segoe UI" w:hAnsi="Segoe UI" w:eastAsia="Corbel" w:cs="Segoe UI"/>
                <w:color w:val="424242"/>
                <w:sz w:val="18"/>
                <w:szCs w:val="18"/>
                <w:lang w:val="en-GB"/>
              </w:rPr>
              <w:t>Part 2, Q 4, Part 4, Q 6-8, Part 7, Q 12,15-17</w:t>
            </w:r>
          </w:p>
          <w:p w:rsidRPr="00FB0310" w:rsidR="003A69B4" w:rsidRDefault="003A69B4" w14:paraId="67F167C4" w14:textId="77777777">
            <w:pPr>
              <w:rPr>
                <w:rFonts w:ascii="Segoe UI" w:hAnsi="Segoe UI" w:eastAsia="Corbel" w:cs="Segoe UI"/>
                <w:lang w:val="en-GB"/>
              </w:rPr>
            </w:pPr>
          </w:p>
        </w:tc>
      </w:tr>
      <w:tr w:rsidRPr="00FB0310" w:rsidR="003A69B4" w14:paraId="7E6CBA21" w14:textId="77777777">
        <w:trPr>
          <w:trHeight w:val="473"/>
        </w:trPr>
        <w:tc>
          <w:tcPr>
            <w:tcW w:w="2546" w:type="dxa"/>
            <w:tcBorders>
              <w:top w:val="nil"/>
            </w:tcBorders>
          </w:tcPr>
          <w:p w:rsidRPr="00FB0310" w:rsidR="003A69B4" w:rsidRDefault="003A69B4" w14:paraId="6FB1A629" w14:textId="77777777">
            <w:pPr>
              <w:rPr>
                <w:rFonts w:ascii="Segoe UI" w:hAnsi="Segoe UI" w:eastAsia="Corbel" w:cs="Segoe UI"/>
                <w:sz w:val="2"/>
                <w:szCs w:val="2"/>
                <w:lang w:val="en-GB"/>
              </w:rPr>
            </w:pPr>
          </w:p>
        </w:tc>
        <w:tc>
          <w:tcPr>
            <w:tcW w:w="1829" w:type="dxa"/>
            <w:tcBorders>
              <w:top w:val="nil"/>
            </w:tcBorders>
          </w:tcPr>
          <w:p w:rsidRPr="00FB0310" w:rsidR="003A69B4" w:rsidRDefault="003A69B4" w14:paraId="0D406CCE" w14:textId="77777777">
            <w:pPr>
              <w:rPr>
                <w:rFonts w:ascii="Segoe UI" w:hAnsi="Segoe UI" w:eastAsia="Corbel" w:cs="Segoe UI"/>
                <w:sz w:val="2"/>
                <w:szCs w:val="2"/>
                <w:lang w:val="en-GB"/>
              </w:rPr>
            </w:pPr>
          </w:p>
        </w:tc>
        <w:tc>
          <w:tcPr>
            <w:tcW w:w="4269" w:type="dxa"/>
            <w:tcBorders>
              <w:top w:val="nil"/>
            </w:tcBorders>
          </w:tcPr>
          <w:p w:rsidRPr="00FB0310" w:rsidR="003A69B4" w:rsidRDefault="003A69B4" w14:paraId="7B9AE2B0" w14:textId="77777777">
            <w:pPr>
              <w:rPr>
                <w:rFonts w:ascii="Segoe UI" w:hAnsi="Segoe UI" w:eastAsia="Corbel" w:cs="Segoe UI"/>
                <w:sz w:val="2"/>
                <w:szCs w:val="2"/>
                <w:lang w:val="en-GB"/>
              </w:rPr>
            </w:pPr>
          </w:p>
        </w:tc>
        <w:tc>
          <w:tcPr>
            <w:tcW w:w="3786" w:type="dxa"/>
          </w:tcPr>
          <w:p w:rsidRPr="00FB0310" w:rsidR="003A69B4" w:rsidRDefault="003A69B4" w14:paraId="7FF7818E" w14:textId="77777777">
            <w:pPr>
              <w:spacing w:before="1"/>
              <w:ind w:left="467" w:right="329" w:hanging="361"/>
              <w:rPr>
                <w:rFonts w:ascii="Segoe UI" w:hAnsi="Segoe UI" w:eastAsia="Corbel" w:cs="Segoe UI"/>
                <w:color w:val="424242"/>
                <w:sz w:val="18"/>
                <w:lang w:val="en-GB"/>
              </w:rPr>
            </w:pPr>
            <w:r w:rsidRPr="00FB0310">
              <w:rPr>
                <w:rFonts w:ascii="Segoe UI" w:hAnsi="Segoe UI" w:eastAsia="Corbel" w:cs="Segoe UI"/>
                <w:color w:val="424242"/>
                <w:sz w:val="18"/>
                <w:lang w:val="en-GB"/>
              </w:rPr>
              <w:t>3.5.</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Percentage of the surface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observations</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that</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depend</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automatic</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techniques.</w:t>
            </w:r>
          </w:p>
        </w:tc>
        <w:tc>
          <w:tcPr>
            <w:tcW w:w="4243" w:type="dxa"/>
          </w:tcPr>
          <w:p w:rsidRPr="00FB0310" w:rsidR="003A69B4" w:rsidP="00982FCF" w:rsidRDefault="003A69B4" w14:paraId="55321C18" w14:textId="77777777">
            <w:pPr>
              <w:numPr>
                <w:ilvl w:val="0"/>
                <w:numId w:val="42"/>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OSCAR</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database</w:t>
            </w:r>
          </w:p>
        </w:tc>
      </w:tr>
    </w:tbl>
    <w:p w:rsidRPr="00FB0310" w:rsidR="003A69B4" w:rsidP="003A69B4" w:rsidRDefault="003A69B4" w14:paraId="2C2D7608" w14:textId="77777777">
      <w:pPr>
        <w:widowControl w:val="0"/>
        <w:autoSpaceDE w:val="0"/>
        <w:autoSpaceDN w:val="0"/>
        <w:spacing w:before="4" w:after="0" w:line="240" w:lineRule="auto"/>
        <w:rPr>
          <w:rFonts w:ascii="Segoe UI" w:hAnsi="Segoe UI" w:eastAsia="Corbel" w:cs="Segoe UI"/>
          <w:b/>
          <w:sz w:val="27"/>
          <w:lang w:val="en-GB"/>
        </w:rPr>
      </w:pPr>
      <w:r w:rsidRPr="00FB0310">
        <w:rPr>
          <w:rFonts w:ascii="Segoe UI" w:hAnsi="Segoe UI" w:eastAsia="Corbel" w:cs="Segoe UI"/>
          <w:b/>
          <w:sz w:val="27"/>
          <w:lang w:val="en-GB"/>
        </w:rPr>
        <w:br w:type="page"/>
      </w:r>
    </w:p>
    <w:p w:rsidRPr="00FB0310" w:rsidR="003A69B4" w:rsidP="003A69B4" w:rsidRDefault="003A69B4" w14:paraId="6715D610" w14:textId="77777777">
      <w:pPr>
        <w:widowControl w:val="0"/>
        <w:autoSpaceDE w:val="0"/>
        <w:autoSpaceDN w:val="0"/>
        <w:spacing w:before="4" w:after="0" w:line="240" w:lineRule="auto"/>
        <w:rPr>
          <w:rFonts w:ascii="Segoe UI" w:hAnsi="Segoe UI" w:eastAsia="Corbel" w:cs="Segoe UI"/>
          <w:b/>
          <w:sz w:val="27"/>
          <w:lang w:val="en-GB"/>
        </w:rPr>
      </w:pPr>
    </w:p>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41"/>
        <w:gridCol w:w="1825"/>
        <w:gridCol w:w="4261"/>
        <w:gridCol w:w="3779"/>
        <w:gridCol w:w="4235"/>
      </w:tblGrid>
      <w:tr w:rsidRPr="00FB0310" w:rsidR="003A69B4" w14:paraId="760A937B" w14:textId="77777777">
        <w:trPr>
          <w:trHeight w:val="1279"/>
        </w:trPr>
        <w:tc>
          <w:tcPr>
            <w:tcW w:w="2541" w:type="dxa"/>
            <w:vMerge w:val="restart"/>
            <w:vAlign w:val="center"/>
          </w:tcPr>
          <w:p w:rsidRPr="00FB0310" w:rsidR="003A69B4" w:rsidRDefault="003A69B4" w14:paraId="4BC216C1" w14:textId="77777777">
            <w:pPr>
              <w:tabs>
                <w:tab w:val="left" w:pos="467"/>
              </w:tabs>
              <w:spacing w:before="1"/>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18"/>
                <w:szCs w:val="18"/>
                <w:lang w:val="en-GB"/>
              </w:rPr>
              <w:t>4.</w:t>
            </w:r>
            <w:r w:rsidRPr="00FB0310">
              <w:rPr>
                <w:rFonts w:ascii="Segoe UI" w:hAnsi="Segoe UI" w:eastAsia="Corbel" w:cs="Segoe UI"/>
                <w:b/>
                <w:color w:val="424242"/>
                <w:sz w:val="18"/>
                <w:lang w:val="en-GB"/>
              </w:rPr>
              <w:tab/>
            </w:r>
            <w:r w:rsidRPr="00FB0310">
              <w:rPr>
                <w:rFonts w:ascii="Segoe UI" w:hAnsi="Segoe UI" w:eastAsia="Corbel" w:cs="Segoe UI"/>
                <w:b/>
                <w:bCs/>
                <w:color w:val="424242"/>
                <w:sz w:val="18"/>
                <w:szCs w:val="18"/>
                <w:lang w:val="en-GB"/>
              </w:rPr>
              <w:t>DATA AND</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PRODUCT</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pacing w:val="-1"/>
                <w:sz w:val="18"/>
                <w:szCs w:val="18"/>
                <w:lang w:val="en-GB"/>
              </w:rPr>
              <w:t xml:space="preserve">SHARING </w:t>
            </w:r>
            <w:r w:rsidRPr="00FB0310">
              <w:rPr>
                <w:rFonts w:ascii="Segoe UI" w:hAnsi="Segoe UI" w:eastAsia="Corbel" w:cs="Segoe UI"/>
                <w:b/>
                <w:bCs/>
                <w:color w:val="424242"/>
                <w:sz w:val="18"/>
                <w:szCs w:val="18"/>
                <w:lang w:val="en-GB"/>
              </w:rPr>
              <w:t>AND</w:t>
            </w:r>
            <w:r w:rsidRPr="00FB0310">
              <w:rPr>
                <w:rFonts w:ascii="Segoe UI" w:hAnsi="Segoe UI" w:eastAsia="Corbel" w:cs="Segoe UI"/>
                <w:b/>
                <w:bCs/>
                <w:color w:val="424242"/>
                <w:spacing w:val="-35"/>
                <w:sz w:val="18"/>
                <w:szCs w:val="18"/>
                <w:lang w:val="en-GB"/>
              </w:rPr>
              <w:t xml:space="preserve"> </w:t>
            </w:r>
            <w:r w:rsidRPr="00FB0310">
              <w:rPr>
                <w:rFonts w:ascii="Segoe UI" w:hAnsi="Segoe UI" w:eastAsia="Corbel" w:cs="Segoe UI"/>
                <w:b/>
                <w:bCs/>
                <w:color w:val="424242"/>
                <w:sz w:val="18"/>
                <w:szCs w:val="18"/>
                <w:lang w:val="en-GB"/>
              </w:rPr>
              <w:t>POLICIES</w:t>
            </w:r>
          </w:p>
        </w:tc>
        <w:tc>
          <w:tcPr>
            <w:tcW w:w="1825" w:type="dxa"/>
            <w:vMerge w:val="restart"/>
            <w:vAlign w:val="center"/>
          </w:tcPr>
          <w:p w:rsidRPr="00FB0310" w:rsidR="003A69B4" w:rsidRDefault="003A69B4" w14:paraId="6FEFB603" w14:textId="7E52F856">
            <w:pPr>
              <w:spacing w:before="1"/>
              <w:ind w:left="107" w:right="188"/>
              <w:rPr>
                <w:rFonts w:ascii="Segoe UI" w:hAnsi="Segoe UI" w:eastAsia="Corbel" w:cs="Segoe UI"/>
                <w:sz w:val="18"/>
                <w:szCs w:val="18"/>
                <w:lang w:val="en-GB"/>
              </w:rPr>
            </w:pPr>
            <w:r w:rsidRPr="00FB0310">
              <w:rPr>
                <w:rFonts w:ascii="Segoe UI" w:hAnsi="Segoe UI" w:eastAsia="Corbel" w:cs="Segoe UI"/>
                <w:color w:val="424242"/>
                <w:sz w:val="18"/>
                <w:szCs w:val="18"/>
                <w:lang w:val="en-GB"/>
              </w:rPr>
              <w:t>The level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pacing w:val="-1"/>
                <w:sz w:val="18"/>
                <w:szCs w:val="18"/>
                <w:lang w:val="en-GB"/>
              </w:rPr>
              <w:t xml:space="preserve">product </w:t>
            </w:r>
            <w:r w:rsidRPr="00FB0310">
              <w:rPr>
                <w:rFonts w:ascii="Segoe UI" w:hAnsi="Segoe UI" w:eastAsia="Corbel" w:cs="Segoe UI"/>
                <w:color w:val="424242"/>
                <w:sz w:val="18"/>
                <w:szCs w:val="18"/>
                <w:lang w:val="en-GB"/>
              </w:rPr>
              <w:t>sharing</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on a national,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regional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global</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level.</w:t>
            </w:r>
          </w:p>
        </w:tc>
        <w:tc>
          <w:tcPr>
            <w:tcW w:w="4261" w:type="dxa"/>
            <w:vMerge w:val="restart"/>
          </w:tcPr>
          <w:p w:rsidRPr="00FB0310" w:rsidR="003A69B4" w:rsidRDefault="003A69B4" w14:paraId="5A26915E" w14:textId="77777777">
            <w:pPr>
              <w:ind w:left="107" w:right="125"/>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one: </w:t>
            </w:r>
            <w:r w:rsidRPr="00FB0310">
              <w:rPr>
                <w:rFonts w:ascii="Segoe UI" w:hAnsi="Segoe UI" w:eastAsia="Corbel" w:cs="Segoe UI"/>
                <w:color w:val="424242"/>
                <w:sz w:val="18"/>
                <w:szCs w:val="18"/>
                <w:lang w:val="en-GB"/>
              </w:rPr>
              <w:t>No observational data is shared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internationally,</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either because not</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available to be shared or due to the lack of data sharing policies or practices, or</w:t>
            </w:r>
            <w:r w:rsidRPr="00FB0310">
              <w:rPr>
                <w:rFonts w:ascii="Segoe UI" w:hAnsi="Segoe UI" w:eastAsia="Corbel" w:cs="Segoe UI"/>
                <w:color w:val="424242"/>
                <w:spacing w:val="1"/>
                <w:sz w:val="18"/>
                <w:szCs w:val="18"/>
                <w:lang w:val="en-GB"/>
              </w:rPr>
              <w:t xml:space="preserve"> the existing </w:t>
            </w:r>
            <w:r w:rsidRPr="00FB0310">
              <w:rPr>
                <w:rFonts w:ascii="Segoe UI" w:hAnsi="Segoe UI" w:eastAsia="Corbel" w:cs="Segoe UI"/>
                <w:color w:val="424242"/>
                <w:sz w:val="18"/>
                <w:szCs w:val="18"/>
                <w:lang w:val="en-GB"/>
              </w:rPr>
              <w:t>infrastructure does not allow</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sharing.</w:t>
            </w:r>
          </w:p>
          <w:p w:rsidRPr="00FB0310" w:rsidR="003A69B4" w:rsidRDefault="003A69B4" w14:paraId="14A39BCB" w14:textId="77777777">
            <w:pPr>
              <w:spacing w:before="12"/>
              <w:rPr>
                <w:rFonts w:ascii="Segoe UI" w:hAnsi="Segoe UI" w:eastAsia="Corbel" w:cs="Segoe UI"/>
                <w:b/>
                <w:sz w:val="17"/>
                <w:lang w:val="en-GB"/>
              </w:rPr>
            </w:pPr>
          </w:p>
          <w:p w:rsidRPr="00FB0310" w:rsidR="003A69B4" w:rsidRDefault="003A69B4" w14:paraId="639C69A6" w14:textId="77777777">
            <w:pPr>
              <w:ind w:left="107" w:right="306"/>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two: </w:t>
            </w:r>
            <w:r w:rsidRPr="00FB0310">
              <w:rPr>
                <w:rFonts w:ascii="Segoe UI" w:hAnsi="Segoe UI" w:eastAsia="Corbel" w:cs="Segoe UI"/>
                <w:color w:val="424242"/>
                <w:spacing w:val="1"/>
                <w:sz w:val="18"/>
                <w:szCs w:val="18"/>
                <w:lang w:val="en-GB"/>
              </w:rPr>
              <w:t xml:space="preserve">A limited amount of </w:t>
            </w:r>
            <w:r w:rsidRPr="00FB0310">
              <w:rPr>
                <w:rFonts w:ascii="Segoe UI" w:hAnsi="Segoe UI" w:eastAsia="Corbel" w:cs="Segoe UI"/>
                <w:color w:val="424242"/>
                <w:sz w:val="18"/>
                <w:szCs w:val="18"/>
                <w:lang w:val="en-GB"/>
              </w:rPr>
              <w:t>GBON compliant data is shared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internationally. The existing 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sharing policies or practices or the existing</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infrastructure severely hamper two-way data sharing.</w:t>
            </w:r>
          </w:p>
          <w:p w:rsidRPr="00FB0310" w:rsidR="003A69B4" w:rsidRDefault="003A69B4" w14:paraId="028DFA46" w14:textId="77777777">
            <w:pPr>
              <w:spacing w:before="1"/>
              <w:rPr>
                <w:rFonts w:ascii="Segoe UI" w:hAnsi="Segoe UI" w:eastAsia="Corbel" w:cs="Segoe UI"/>
                <w:b/>
                <w:sz w:val="18"/>
                <w:lang w:val="en-GB"/>
              </w:rPr>
            </w:pPr>
          </w:p>
          <w:p w:rsidRPr="00FB0310" w:rsidR="003A69B4" w:rsidP="33CDC2DC" w:rsidRDefault="003A69B4" w14:paraId="6A89B1BF" w14:textId="6F024FC9">
            <w:pPr>
              <w:spacing w:before="1"/>
              <w:ind w:left="107" w:right="84"/>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 three:</w:t>
            </w:r>
            <w:del w:author="Anaïs Bellalouna" w:date="2025-02-24T14:48:00Z" w:id="7">
              <w:r w:rsidRPr="00FB0310" w:rsidDel="008435B8">
                <w:rPr>
                  <w:rFonts w:ascii="Segoe UI" w:hAnsi="Segoe UI" w:eastAsia="Corbel" w:cs="Segoe UI"/>
                  <w:b/>
                  <w:bCs/>
                  <w:color w:val="424242"/>
                  <w:sz w:val="18"/>
                  <w:szCs w:val="18"/>
                  <w:lang w:val="en-GB"/>
                </w:rPr>
                <w:delText xml:space="preserve"> </w:delText>
              </w:r>
            </w:del>
            <w:r w:rsidRPr="33CDC2DC" w:rsidR="683FD3F2">
              <w:rPr>
                <w:rFonts w:ascii="Segoe UI" w:hAnsi="Segoe UI" w:eastAsia="Corbel" w:cs="Segoe UI"/>
                <w:color w:val="424242"/>
                <w:sz w:val="18"/>
                <w:szCs w:val="18"/>
                <w:lang w:val="en-GB"/>
              </w:rPr>
              <w:t xml:space="preserve"> Partial GBON data sharing compliance with regards to either surface or upper-air data. A data policy in place that promote the free and open use of data for research, as well as the in-house use of external data.</w:t>
            </w:r>
          </w:p>
          <w:p w:rsidR="0E32B38B" w:rsidP="0E32B38B" w:rsidRDefault="0E32B38B" w14:paraId="53E5316D" w14:textId="64AAF323">
            <w:pPr>
              <w:spacing w:before="1"/>
              <w:ind w:left="107" w:right="84"/>
              <w:rPr>
                <w:rFonts w:ascii="Segoe UI" w:hAnsi="Segoe UI" w:eastAsia="Corbel" w:cs="Segoe UI"/>
                <w:color w:val="424242"/>
                <w:sz w:val="18"/>
                <w:szCs w:val="18"/>
                <w:lang w:val="en-GB"/>
              </w:rPr>
            </w:pPr>
          </w:p>
          <w:p w:rsidRPr="00FB0310" w:rsidR="003A69B4" w:rsidRDefault="003A69B4" w14:paraId="3A23CE59" w14:textId="77777777">
            <w:pPr>
              <w:spacing w:before="11"/>
              <w:rPr>
                <w:rFonts w:ascii="Segoe UI" w:hAnsi="Segoe UI" w:eastAsia="Corbel" w:cs="Segoe UI"/>
                <w:b/>
                <w:sz w:val="13"/>
                <w:lang w:val="en-GB"/>
              </w:rPr>
            </w:pPr>
          </w:p>
          <w:p w:rsidRPr="00FB0310" w:rsidR="003A69B4" w:rsidRDefault="003A69B4" w14:paraId="0AAFFFBB" w14:textId="77777777">
            <w:pPr>
              <w:spacing w:before="1"/>
              <w:ind w:left="107" w:right="253"/>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 four</w:t>
            </w:r>
            <w:r w:rsidRPr="00FB0310">
              <w:rPr>
                <w:rFonts w:ascii="Segoe UI" w:hAnsi="Segoe UI" w:eastAsia="Corbel" w:cs="Segoe UI"/>
                <w:color w:val="424242"/>
                <w:sz w:val="18"/>
                <w:szCs w:val="18"/>
                <w:lang w:val="en-GB"/>
              </w:rPr>
              <w:t>: Fully meeting GBON data sharing compliance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with a data policy and practices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infrastructure in place. These support free and open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sharing of data nationally and, for some products, regionally 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internationally as well as the in-house use of external data.</w:t>
            </w:r>
          </w:p>
          <w:p w:rsidRPr="00FB0310" w:rsidR="003A69B4" w:rsidRDefault="003A69B4" w14:paraId="1CF262C8" w14:textId="77777777">
            <w:pPr>
              <w:spacing w:before="152" w:line="218" w:lineRule="exact"/>
              <w:ind w:left="107" w:right="338"/>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w:t>
            </w:r>
            <w:r w:rsidRPr="00FB0310">
              <w:rPr>
                <w:rFonts w:ascii="Segoe UI" w:hAnsi="Segoe UI" w:eastAsia="Corbel" w:cs="Segoe UI"/>
                <w:b/>
                <w:bCs/>
                <w:color w:val="424242"/>
                <w:spacing w:val="-5"/>
                <w:sz w:val="18"/>
                <w:szCs w:val="18"/>
                <w:lang w:val="en-GB"/>
              </w:rPr>
              <w:t xml:space="preserve"> </w:t>
            </w:r>
            <w:r w:rsidRPr="00FB0310">
              <w:rPr>
                <w:rFonts w:ascii="Segoe UI" w:hAnsi="Segoe UI" w:eastAsia="Corbel" w:cs="Segoe UI"/>
                <w:b/>
                <w:bCs/>
                <w:color w:val="424242"/>
                <w:sz w:val="18"/>
                <w:szCs w:val="18"/>
                <w:lang w:val="en-GB"/>
              </w:rPr>
              <w:t>five:</w:t>
            </w:r>
            <w:r w:rsidRPr="00FB0310">
              <w:rPr>
                <w:rFonts w:ascii="Segoe UI" w:hAnsi="Segoe UI" w:eastAsia="Corbel" w:cs="Segoe UI"/>
                <w:b/>
                <w:bCs/>
                <w:color w:val="424242"/>
                <w:spacing w:val="-5"/>
                <w:sz w:val="18"/>
                <w:szCs w:val="18"/>
                <w:lang w:val="en-GB"/>
              </w:rPr>
              <w:t xml:space="preserve"> </w:t>
            </w:r>
            <w:r w:rsidRPr="00FB0310">
              <w:rPr>
                <w:rFonts w:ascii="Segoe UI" w:hAnsi="Segoe UI" w:eastAsia="Corbel" w:cs="Segoe UI"/>
                <w:color w:val="424242"/>
                <w:sz w:val="18"/>
                <w:szCs w:val="18"/>
                <w:lang w:val="en-GB"/>
              </w:rPr>
              <w:t>Exceeding</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GBON</w:t>
            </w:r>
            <w:r w:rsidRPr="00FB0310">
              <w:rPr>
                <w:rFonts w:ascii="Segoe UI" w:hAnsi="Segoe UI" w:eastAsia="Corbel" w:cs="Segoe UI"/>
                <w:color w:val="424242"/>
                <w:spacing w:val="-5"/>
                <w:sz w:val="18"/>
                <w:szCs w:val="18"/>
                <w:lang w:val="en-GB"/>
              </w:rPr>
              <w:t xml:space="preserve"> data sharing </w:t>
            </w:r>
            <w:r w:rsidRPr="00FB0310">
              <w:rPr>
                <w:rFonts w:ascii="Segoe UI" w:hAnsi="Segoe UI" w:eastAsia="Corbel" w:cs="Segoe UI"/>
                <w:color w:val="424242"/>
                <w:sz w:val="18"/>
                <w:szCs w:val="18"/>
                <w:lang w:val="en-GB"/>
              </w:rPr>
              <w:t>compliance and</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additional</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data</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(marine, radar, etc.) contributing</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to regional and international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initiatives with policies that promote free and open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two-way sharing of data and products on a</w:t>
            </w:r>
            <w:r w:rsidRPr="00FB0310">
              <w:rPr>
                <w:rFonts w:ascii="Segoe UI" w:hAnsi="Segoe UI" w:eastAsia="Corbel" w:cs="Segoe UI"/>
                <w:color w:val="424242"/>
                <w:spacing w:val="-35"/>
                <w:sz w:val="18"/>
                <w:szCs w:val="18"/>
                <w:lang w:val="en-GB"/>
              </w:rPr>
              <w:t xml:space="preserve"> </w:t>
            </w:r>
            <w:r w:rsidRPr="00FB0310">
              <w:rPr>
                <w:rFonts w:ascii="Segoe UI" w:hAnsi="Segoe UI" w:eastAsia="Corbel" w:cs="Segoe UI"/>
                <w:color w:val="424242"/>
                <w:sz w:val="18"/>
                <w:szCs w:val="18"/>
                <w:lang w:val="en-GB"/>
              </w:rPr>
              <w:t>national,</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regional</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global</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basis.</w:t>
            </w:r>
          </w:p>
        </w:tc>
        <w:tc>
          <w:tcPr>
            <w:tcW w:w="3779" w:type="dxa"/>
          </w:tcPr>
          <w:p w:rsidRPr="00FB0310" w:rsidR="003A69B4" w:rsidRDefault="003A69B4" w14:paraId="19C44ED4" w14:textId="77777777">
            <w:pPr>
              <w:ind w:left="467" w:right="119" w:hanging="361"/>
              <w:rPr>
                <w:rFonts w:ascii="Segoe UI" w:hAnsi="Segoe UI" w:eastAsia="Corbel" w:cs="Segoe UI"/>
                <w:sz w:val="18"/>
                <w:lang w:val="en-GB"/>
              </w:rPr>
            </w:pPr>
            <w:r w:rsidRPr="00FB0310">
              <w:rPr>
                <w:rFonts w:ascii="Segoe UI" w:hAnsi="Segoe UI" w:eastAsia="Corbel" w:cs="Segoe UI"/>
                <w:color w:val="424242"/>
                <w:sz w:val="18"/>
                <w:lang w:val="en-GB"/>
              </w:rPr>
              <w:t>4.1.</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Percentage of GBON compliance –</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for how many prescribed surface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 upper-air stations are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observations exchanged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internationally.</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Usage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of</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regional</w:t>
            </w:r>
          </w:p>
          <w:p w:rsidRPr="00FB0310" w:rsidR="003A69B4" w:rsidRDefault="003A69B4" w14:paraId="1B10C906" w14:textId="77777777">
            <w:pPr>
              <w:spacing w:line="199" w:lineRule="exact"/>
              <w:ind w:left="467"/>
              <w:rPr>
                <w:rFonts w:ascii="Segoe UI" w:hAnsi="Segoe UI" w:eastAsia="Corbel" w:cs="Segoe UI"/>
                <w:sz w:val="18"/>
                <w:lang w:val="en-GB"/>
              </w:rPr>
            </w:pPr>
            <w:r w:rsidRPr="00FB0310">
              <w:rPr>
                <w:rFonts w:ascii="Segoe UI" w:hAnsi="Segoe UI" w:eastAsia="Corbel" w:cs="Segoe UI"/>
                <w:color w:val="424242"/>
                <w:sz w:val="18"/>
                <w:lang w:val="en-GB"/>
              </w:rPr>
              <w:t>WIGOS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centres.</w:t>
            </w:r>
          </w:p>
        </w:tc>
        <w:tc>
          <w:tcPr>
            <w:tcW w:w="4235" w:type="dxa"/>
          </w:tcPr>
          <w:p w:rsidRPr="00FB0310" w:rsidR="003A69B4" w:rsidP="00982FCF" w:rsidRDefault="003A69B4" w14:paraId="6DFCB2E2" w14:textId="77777777">
            <w:pPr>
              <w:numPr>
                <w:ilvl w:val="0"/>
                <w:numId w:val="52"/>
              </w:numPr>
              <w:jc w:val="both"/>
              <w:rPr>
                <w:rFonts w:ascii="Segoe UI" w:hAnsi="Segoe UI" w:cs="Segoe UI"/>
                <w:b/>
                <w:bCs/>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b/>
                <w:bCs/>
                <w:color w:val="424242"/>
                <w:sz w:val="18"/>
                <w:szCs w:val="18"/>
                <w:lang w:val="en-GB"/>
              </w:rPr>
              <w:t>：</w:t>
            </w:r>
          </w:p>
          <w:p w:rsidRPr="00FB0310" w:rsidR="003A69B4" w:rsidRDefault="003A69B4" w14:paraId="126781CA" w14:textId="77777777">
            <w:pPr>
              <w:ind w:left="460" w:right="256"/>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Part 4, Questions 2-6 (WIGOS)</w:t>
            </w:r>
          </w:p>
          <w:p w:rsidRPr="00FB0310" w:rsidR="003A69B4" w:rsidRDefault="003A69B4" w14:paraId="27EAD543" w14:textId="77777777">
            <w:pPr>
              <w:ind w:left="106" w:right="256"/>
              <w:rPr>
                <w:rFonts w:ascii="Segoe UI" w:hAnsi="Segoe UI" w:eastAsia="Corbel" w:cs="Segoe UI"/>
                <w:color w:val="424242"/>
                <w:sz w:val="18"/>
                <w:lang w:val="en-GB"/>
              </w:rPr>
            </w:pPr>
          </w:p>
          <w:p w:rsidRPr="00FB0310" w:rsidR="003A69B4" w:rsidP="00982FCF" w:rsidRDefault="003A69B4" w14:paraId="77042BA0" w14:textId="77777777">
            <w:pPr>
              <w:numPr>
                <w:ilvl w:val="0"/>
                <w:numId w:val="52"/>
              </w:numPr>
              <w:ind w:right="256"/>
              <w:jc w:val="both"/>
              <w:rPr>
                <w:rFonts w:ascii="Segoe UI" w:hAnsi="Segoe UI" w:eastAsia="Corbel" w:cs="Segoe UI"/>
                <w:sz w:val="18"/>
                <w:szCs w:val="18"/>
                <w:lang w:val="en-GB"/>
              </w:rPr>
            </w:pPr>
            <w:r w:rsidRPr="00FB0310">
              <w:rPr>
                <w:rFonts w:ascii="Segoe UI" w:hAnsi="Segoe UI" w:eastAsia="Corbel" w:cs="Segoe UI"/>
                <w:color w:val="424242"/>
                <w:sz w:val="18"/>
                <w:szCs w:val="18"/>
                <w:lang w:val="en-GB"/>
              </w:rPr>
              <w:t>GBON regulations</w:t>
            </w:r>
            <w:r w:rsidRPr="00FB0310">
              <w:rPr>
                <w:rFonts w:ascii="Segoe UI" w:hAnsi="Segoe UI" w:eastAsia="Corbel" w:cs="Segoe UI"/>
                <w:color w:val="424242"/>
                <w:spacing w:val="1"/>
                <w:position w:val="5"/>
                <w:sz w:val="12"/>
                <w:szCs w:val="12"/>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WIGOS Data Quality Monitoring System,</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which provide real-time statistics on data</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exchange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hourly resolution.</w:t>
            </w:r>
          </w:p>
        </w:tc>
      </w:tr>
      <w:tr w:rsidRPr="00FB0310" w:rsidR="003A69B4" w14:paraId="4AABC238" w14:textId="77777777">
        <w:trPr>
          <w:trHeight w:val="2347"/>
        </w:trPr>
        <w:tc>
          <w:tcPr>
            <w:tcW w:w="2541" w:type="dxa"/>
            <w:vMerge/>
          </w:tcPr>
          <w:p w:rsidRPr="00FB0310" w:rsidR="003A69B4" w:rsidRDefault="003A69B4" w14:paraId="0EC8C75A" w14:textId="77777777">
            <w:pPr>
              <w:rPr>
                <w:rFonts w:ascii="Segoe UI" w:hAnsi="Segoe UI" w:eastAsia="Corbel" w:cs="Segoe UI"/>
                <w:sz w:val="2"/>
                <w:szCs w:val="2"/>
                <w:lang w:val="en-GB"/>
              </w:rPr>
            </w:pPr>
          </w:p>
        </w:tc>
        <w:tc>
          <w:tcPr>
            <w:tcW w:w="1825" w:type="dxa"/>
            <w:vMerge/>
          </w:tcPr>
          <w:p w:rsidRPr="00FB0310" w:rsidR="003A69B4" w:rsidRDefault="003A69B4" w14:paraId="4794904D" w14:textId="77777777">
            <w:pPr>
              <w:rPr>
                <w:rFonts w:ascii="Segoe UI" w:hAnsi="Segoe UI" w:eastAsia="Corbel" w:cs="Segoe UI"/>
                <w:sz w:val="2"/>
                <w:szCs w:val="2"/>
                <w:lang w:val="en-GB"/>
              </w:rPr>
            </w:pPr>
          </w:p>
        </w:tc>
        <w:tc>
          <w:tcPr>
            <w:tcW w:w="4261" w:type="dxa"/>
            <w:vMerge/>
          </w:tcPr>
          <w:p w:rsidRPr="00FB0310" w:rsidR="003A69B4" w:rsidRDefault="003A69B4" w14:paraId="2970B430" w14:textId="77777777">
            <w:pPr>
              <w:rPr>
                <w:rFonts w:ascii="Segoe UI" w:hAnsi="Segoe UI" w:eastAsia="Corbel" w:cs="Segoe UI"/>
                <w:sz w:val="2"/>
                <w:szCs w:val="2"/>
                <w:highlight w:val="yellow"/>
                <w:lang w:val="en-GB"/>
              </w:rPr>
            </w:pPr>
          </w:p>
        </w:tc>
        <w:tc>
          <w:tcPr>
            <w:tcW w:w="3779" w:type="dxa"/>
          </w:tcPr>
          <w:p w:rsidRPr="00FB0310" w:rsidR="003A69B4" w:rsidRDefault="003A69B4" w14:paraId="63BD6396" w14:textId="77777777">
            <w:pPr>
              <w:spacing w:before="1"/>
              <w:ind w:left="467" w:right="100" w:hanging="361"/>
              <w:rPr>
                <w:rFonts w:ascii="Segoe UI" w:hAnsi="Segoe UI" w:eastAsia="Corbel" w:cs="Segoe UI"/>
                <w:sz w:val="18"/>
                <w:szCs w:val="18"/>
                <w:lang w:val="en-GB"/>
              </w:rPr>
            </w:pPr>
            <w:r w:rsidRPr="00FB0310">
              <w:rPr>
                <w:rFonts w:ascii="Segoe UI" w:hAnsi="Segoe UI" w:eastAsia="Corbel" w:cs="Segoe UI"/>
                <w:color w:val="424242"/>
                <w:sz w:val="18"/>
                <w:szCs w:val="18"/>
                <w:lang w:val="en-GB"/>
              </w:rPr>
              <w:t>4.2.</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 formal policy and practice for</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the free and open sharing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observational</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data.</w:t>
            </w:r>
          </w:p>
        </w:tc>
        <w:tc>
          <w:tcPr>
            <w:tcW w:w="4235" w:type="dxa"/>
          </w:tcPr>
          <w:p w:rsidRPr="00FB0310" w:rsidR="003A69B4" w:rsidP="00982FCF" w:rsidRDefault="003A69B4" w14:paraId="73A25CA3" w14:textId="77777777">
            <w:pPr>
              <w:numPr>
                <w:ilvl w:val="0"/>
                <w:numId w:val="55"/>
              </w:numPr>
              <w:ind w:right="256"/>
              <w:jc w:val="both"/>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WMOCP Part 5 data and Data Collection Campaign 2021</w:t>
            </w:r>
            <w:r w:rsidRPr="00FB0310">
              <w:rPr>
                <w:rFonts w:ascii="Segoe UI" w:hAnsi="Segoe UI" w:cs="Segoe UI"/>
                <w:b/>
                <w:bCs/>
                <w:color w:val="424242"/>
                <w:sz w:val="18"/>
                <w:szCs w:val="18"/>
                <w:lang w:val="en-GB"/>
              </w:rPr>
              <w:t>：</w:t>
            </w:r>
            <w:r w:rsidRPr="00FB0310">
              <w:rPr>
                <w:rFonts w:ascii="Segoe UI" w:hAnsi="Segoe UI" w:eastAsia="Corbel" w:cs="Segoe UI"/>
                <w:color w:val="424242"/>
                <w:sz w:val="18"/>
                <w:szCs w:val="18"/>
                <w:lang w:val="en-GB"/>
              </w:rPr>
              <w:t xml:space="preserve"> </w:t>
            </w:r>
          </w:p>
          <w:p w:rsidRPr="00FB0310" w:rsidR="003A69B4" w:rsidRDefault="003A69B4" w14:paraId="36C8CFAD" w14:textId="77777777">
            <w:pPr>
              <w:ind w:left="466" w:right="256"/>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Part 4, Questions 2-6 (WIGOS)</w:t>
            </w:r>
          </w:p>
          <w:p w:rsidRPr="00FB0310" w:rsidR="003A69B4" w:rsidRDefault="003A69B4" w14:paraId="50D4006E" w14:textId="77777777">
            <w:pPr>
              <w:spacing w:before="1"/>
              <w:ind w:left="106" w:right="133"/>
              <w:rPr>
                <w:rFonts w:ascii="Segoe UI" w:hAnsi="Segoe UI" w:eastAsia="Corbel" w:cs="Segoe UI"/>
                <w:color w:val="424242"/>
                <w:sz w:val="18"/>
                <w:lang w:val="en-GB"/>
              </w:rPr>
            </w:pPr>
          </w:p>
          <w:p w:rsidRPr="00FB0310" w:rsidR="003A69B4" w:rsidP="00982FCF" w:rsidRDefault="003A69B4" w14:paraId="70215AF8" w14:textId="77777777">
            <w:pPr>
              <w:numPr>
                <w:ilvl w:val="0"/>
                <w:numId w:val="53"/>
              </w:numPr>
              <w:spacing w:before="1"/>
              <w:ind w:right="133"/>
              <w:jc w:val="both"/>
              <w:rPr>
                <w:rFonts w:ascii="Segoe UI" w:hAnsi="Segoe UI" w:eastAsia="Corbel" w:cs="Segoe UI"/>
                <w:sz w:val="18"/>
                <w:szCs w:val="18"/>
                <w:lang w:val="en-GB"/>
              </w:rPr>
            </w:pPr>
            <w:r w:rsidRPr="00FB0310">
              <w:rPr>
                <w:rFonts w:ascii="Segoe UI" w:hAnsi="Segoe UI" w:eastAsia="Corbel" w:cs="Segoe UI"/>
                <w:color w:val="424242"/>
                <w:sz w:val="18"/>
                <w:szCs w:val="18"/>
                <w:lang w:val="en-GB"/>
              </w:rPr>
              <w:t>Data Policy Survey also contains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information on cost recovery policies; Res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60 Survey: data available on provision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climate data and products on a commercial basis; type of users; the basis for the price established; who retains the revenue;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 xml:space="preserve">approx. net annual revenue. </w:t>
            </w:r>
          </w:p>
        </w:tc>
      </w:tr>
      <w:tr w:rsidRPr="00FB0310" w:rsidR="003A69B4" w14:paraId="1A6B9859" w14:textId="77777777">
        <w:trPr>
          <w:trHeight w:val="2542"/>
        </w:trPr>
        <w:tc>
          <w:tcPr>
            <w:tcW w:w="2541" w:type="dxa"/>
            <w:vMerge/>
          </w:tcPr>
          <w:p w:rsidRPr="00FB0310" w:rsidR="003A69B4" w:rsidRDefault="003A69B4" w14:paraId="3A46CE5D" w14:textId="77777777">
            <w:pPr>
              <w:rPr>
                <w:rFonts w:ascii="Segoe UI" w:hAnsi="Segoe UI" w:eastAsia="Corbel" w:cs="Segoe UI"/>
                <w:sz w:val="2"/>
                <w:szCs w:val="2"/>
                <w:lang w:val="en-GB"/>
              </w:rPr>
            </w:pPr>
          </w:p>
        </w:tc>
        <w:tc>
          <w:tcPr>
            <w:tcW w:w="1825" w:type="dxa"/>
            <w:vMerge/>
          </w:tcPr>
          <w:p w:rsidRPr="00FB0310" w:rsidR="003A69B4" w:rsidRDefault="003A69B4" w14:paraId="49678E77" w14:textId="77777777">
            <w:pPr>
              <w:rPr>
                <w:rFonts w:ascii="Segoe UI" w:hAnsi="Segoe UI" w:eastAsia="Corbel" w:cs="Segoe UI"/>
                <w:sz w:val="2"/>
                <w:szCs w:val="2"/>
                <w:lang w:val="en-GB"/>
              </w:rPr>
            </w:pPr>
          </w:p>
        </w:tc>
        <w:tc>
          <w:tcPr>
            <w:tcW w:w="4261" w:type="dxa"/>
            <w:vMerge/>
          </w:tcPr>
          <w:p w:rsidRPr="00FB0310" w:rsidR="003A69B4" w:rsidRDefault="003A69B4" w14:paraId="24D14C6A" w14:textId="77777777">
            <w:pPr>
              <w:rPr>
                <w:rFonts w:ascii="Segoe UI" w:hAnsi="Segoe UI" w:eastAsia="Corbel" w:cs="Segoe UI"/>
                <w:sz w:val="2"/>
                <w:szCs w:val="2"/>
                <w:highlight w:val="yellow"/>
                <w:lang w:val="en-GB"/>
              </w:rPr>
            </w:pPr>
          </w:p>
        </w:tc>
        <w:tc>
          <w:tcPr>
            <w:tcW w:w="3779" w:type="dxa"/>
          </w:tcPr>
          <w:p w:rsidRPr="00FB0310" w:rsidR="003A69B4" w:rsidRDefault="003A69B4" w14:paraId="0C6D488A" w14:textId="77777777">
            <w:pPr>
              <w:ind w:left="467" w:right="100" w:hanging="361"/>
              <w:rPr>
                <w:rFonts w:ascii="Segoe UI" w:hAnsi="Segoe UI" w:eastAsia="Corbel" w:cs="Segoe UI"/>
                <w:sz w:val="18"/>
                <w:lang w:val="en-GB"/>
              </w:rPr>
            </w:pPr>
            <w:r w:rsidRPr="00FB0310">
              <w:rPr>
                <w:rFonts w:ascii="Segoe UI" w:hAnsi="Segoe UI" w:eastAsia="Corbel" w:cs="Segoe UI"/>
                <w:color w:val="424242"/>
                <w:sz w:val="18"/>
                <w:lang w:val="en-GB"/>
              </w:rPr>
              <w:t>4.3.</w:t>
            </w:r>
            <w:r w:rsidRPr="00FB0310">
              <w:rPr>
                <w:rFonts w:ascii="Segoe UI" w:hAnsi="Segoe UI" w:eastAsia="Corbel" w:cs="Segoe UI"/>
                <w:color w:val="424242"/>
                <w:spacing w:val="13"/>
                <w:sz w:val="18"/>
                <w:lang w:val="en-GB"/>
              </w:rPr>
              <w:t xml:space="preserve"> </w:t>
            </w:r>
            <w:r w:rsidRPr="00FB0310">
              <w:rPr>
                <w:rFonts w:ascii="Segoe UI" w:hAnsi="Segoe UI" w:eastAsia="Corbel" w:cs="Segoe UI"/>
                <w:color w:val="424242"/>
                <w:sz w:val="18"/>
                <w:lang w:val="en-GB"/>
              </w:rPr>
              <w:t>Main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data</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products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received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from external sources in a</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national, regional and global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context, such as model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satellite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data.</w:t>
            </w:r>
          </w:p>
        </w:tc>
        <w:tc>
          <w:tcPr>
            <w:tcW w:w="4235" w:type="dxa"/>
          </w:tcPr>
          <w:p w:rsidRPr="00FB0310" w:rsidR="003A69B4" w:rsidP="00982FCF" w:rsidRDefault="003A69B4" w14:paraId="57849B4A" w14:textId="77777777">
            <w:pPr>
              <w:numPr>
                <w:ilvl w:val="0"/>
                <w:numId w:val="53"/>
              </w:numPr>
              <w:jc w:val="both"/>
              <w:rPr>
                <w:rFonts w:ascii="Segoe UI" w:hAnsi="Segoe UI" w:eastAsia="Corbel" w:cs="Segoe UI"/>
                <w:color w:val="424242"/>
                <w:spacing w:val="-2"/>
                <w:sz w:val="18"/>
                <w:szCs w:val="18"/>
                <w:lang w:val="en-GB"/>
              </w:rPr>
            </w:pPr>
            <w:r w:rsidRPr="00FB0310">
              <w:rPr>
                <w:rFonts w:ascii="Segoe UI" w:hAnsi="Segoe UI" w:eastAsia="Corbel" w:cs="Segoe UI"/>
                <w:color w:val="424242"/>
                <w:spacing w:val="-2"/>
                <w:sz w:val="18"/>
                <w:szCs w:val="18"/>
                <w:lang w:val="en-GB"/>
              </w:rPr>
              <w:t>Reports identified during the Data review step, NMHS interview (preferably validated with in-person staff interviews).</w:t>
            </w:r>
          </w:p>
          <w:p w:rsidRPr="00FB0310" w:rsidR="003A69B4" w:rsidRDefault="003A69B4" w14:paraId="154658D3" w14:textId="77777777">
            <w:pPr>
              <w:ind w:left="106"/>
              <w:rPr>
                <w:rFonts w:ascii="Segoe UI" w:hAnsi="Segoe UI" w:eastAsia="Corbel" w:cs="Segoe UI"/>
                <w:color w:val="424242"/>
                <w:spacing w:val="-2"/>
                <w:sz w:val="18"/>
                <w:lang w:val="en-GB"/>
              </w:rPr>
            </w:pPr>
          </w:p>
          <w:p w:rsidRPr="00FB0310" w:rsidR="003A69B4" w:rsidP="00982FCF" w:rsidRDefault="003A69B4" w14:paraId="46CA628E" w14:textId="77777777">
            <w:pPr>
              <w:numPr>
                <w:ilvl w:val="0"/>
                <w:numId w:val="53"/>
              </w:numPr>
              <w:jc w:val="both"/>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Policy</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Survey</w:t>
            </w:r>
          </w:p>
          <w:p w:rsidRPr="00FB0310" w:rsidR="003A69B4" w:rsidRDefault="003A69B4" w14:paraId="5D33BB80" w14:textId="77777777">
            <w:pPr>
              <w:ind w:left="106"/>
              <w:rPr>
                <w:rFonts w:ascii="Segoe UI" w:hAnsi="Segoe UI" w:eastAsia="Corbel" w:cs="Segoe UI"/>
                <w:color w:val="424242"/>
                <w:sz w:val="18"/>
                <w:lang w:val="en-GB"/>
              </w:rPr>
            </w:pPr>
          </w:p>
          <w:p w:rsidRPr="00FB0310" w:rsidR="003A69B4" w:rsidP="00982FCF" w:rsidRDefault="003A69B4" w14:paraId="24ACF624" w14:textId="77777777">
            <w:pPr>
              <w:numPr>
                <w:ilvl w:val="0"/>
                <w:numId w:val="53"/>
              </w:numPr>
              <w:jc w:val="both"/>
              <w:rPr>
                <w:rFonts w:ascii="Segoe UI" w:hAnsi="Segoe UI" w:eastAsia="Corbel" w:cs="Segoe UI"/>
                <w:sz w:val="18"/>
                <w:szCs w:val="18"/>
                <w:lang w:val="en-GB"/>
              </w:rPr>
            </w:pPr>
            <w:r w:rsidRPr="00FB0310">
              <w:rPr>
                <w:rFonts w:ascii="Segoe UI" w:hAnsi="Segoe UI" w:eastAsia="Corbel" w:cs="Segoe UI"/>
                <w:color w:val="424242"/>
                <w:sz w:val="18"/>
                <w:szCs w:val="18"/>
                <w:lang w:val="en-GB"/>
              </w:rPr>
              <w:t>WMOCP Part 5 data and Data Collection Campaign 2021</w:t>
            </w:r>
            <w:r w:rsidRPr="00FB0310">
              <w:rPr>
                <w:rFonts w:ascii="Segoe UI" w:hAnsi="Segoe UI" w:cs="Segoe UI"/>
                <w:b/>
                <w:bCs/>
                <w:color w:val="424242"/>
                <w:sz w:val="18"/>
                <w:szCs w:val="18"/>
                <w:lang w:val="en-GB"/>
              </w:rPr>
              <w:t>：</w:t>
            </w:r>
            <w:r w:rsidRPr="00FB0310">
              <w:rPr>
                <w:rFonts w:ascii="Segoe UI" w:hAnsi="Segoe UI" w:eastAsia="Corbel" w:cs="Segoe UI"/>
                <w:color w:val="424242"/>
                <w:sz w:val="18"/>
                <w:szCs w:val="18"/>
                <w:lang w:val="en-GB"/>
              </w:rPr>
              <w:t>Part 4, Questions 9-14</w:t>
            </w:r>
          </w:p>
        </w:tc>
      </w:tr>
    </w:tbl>
    <w:p w:rsidRPr="00FB0310" w:rsidR="003A69B4" w:rsidP="003A69B4" w:rsidRDefault="003A69B4" w14:paraId="2CC05CEF" w14:textId="77777777">
      <w:pPr>
        <w:widowControl w:val="0"/>
        <w:autoSpaceDE w:val="0"/>
        <w:autoSpaceDN w:val="0"/>
        <w:spacing w:after="0" w:line="240" w:lineRule="auto"/>
        <w:rPr>
          <w:rFonts w:ascii="Segoe UI" w:hAnsi="Segoe UI" w:eastAsia="Corbel" w:cs="Segoe UI"/>
          <w:sz w:val="16"/>
          <w:lang w:val="en-GB"/>
        </w:rPr>
        <w:sectPr w:rsidRPr="00FB0310" w:rsidR="003A69B4" w:rsidSect="00207FDD">
          <w:headerReference w:type="even" r:id="rId11"/>
          <w:headerReference w:type="default" r:id="rId12"/>
          <w:footerReference w:type="even" r:id="rId13"/>
          <w:footerReference w:type="default" r:id="rId14"/>
          <w:headerReference w:type="first" r:id="rId15"/>
          <w:footerReference w:type="first" r:id="rId16"/>
          <w:pgSz w:w="18711" w:h="12242" w:orient="landscape"/>
          <w:pgMar w:top="1134" w:right="567" w:bottom="1134" w:left="567" w:header="0" w:footer="1157" w:gutter="0"/>
          <w:cols w:space="720"/>
        </w:sectPr>
      </w:pPr>
    </w:p>
    <w:p w:rsidRPr="00FB0310" w:rsidR="003A69B4" w:rsidP="003A69B4" w:rsidRDefault="003A69B4" w14:paraId="6ABA050E" w14:textId="77777777">
      <w:pPr>
        <w:widowControl w:val="0"/>
        <w:autoSpaceDE w:val="0"/>
        <w:autoSpaceDN w:val="0"/>
        <w:spacing w:before="4" w:after="0" w:line="240" w:lineRule="auto"/>
        <w:rPr>
          <w:rFonts w:ascii="Segoe UI" w:hAnsi="Segoe UI" w:eastAsia="Corbel" w:cs="Segoe UI"/>
          <w:b/>
          <w:sz w:val="27"/>
          <w:lang w:val="en-GB"/>
        </w:rPr>
      </w:pPr>
    </w:p>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23"/>
        <w:gridCol w:w="1812"/>
        <w:gridCol w:w="4231"/>
        <w:gridCol w:w="3752"/>
        <w:gridCol w:w="4205"/>
      </w:tblGrid>
      <w:tr w:rsidRPr="00FB0310" w:rsidR="003A69B4" w14:paraId="3E66E48C" w14:textId="77777777">
        <w:trPr>
          <w:trHeight w:val="822"/>
        </w:trPr>
        <w:tc>
          <w:tcPr>
            <w:tcW w:w="2523" w:type="dxa"/>
            <w:vMerge w:val="restart"/>
            <w:vAlign w:val="center"/>
          </w:tcPr>
          <w:p w:rsidRPr="00FB0310" w:rsidR="003A69B4" w:rsidRDefault="003A69B4" w14:paraId="7D60C7D1" w14:textId="77777777">
            <w:pPr>
              <w:tabs>
                <w:tab w:val="left" w:pos="467"/>
              </w:tabs>
              <w:spacing w:before="116" w:line="237" w:lineRule="auto"/>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20"/>
                <w:szCs w:val="20"/>
                <w:lang w:val="en-GB"/>
              </w:rPr>
              <w:t>5.</w:t>
            </w:r>
            <w:r w:rsidRPr="00FB0310">
              <w:rPr>
                <w:rFonts w:ascii="Segoe UI" w:hAnsi="Segoe UI" w:eastAsia="Corbel" w:cs="Segoe UI"/>
                <w:b/>
                <w:color w:val="424242"/>
                <w:sz w:val="20"/>
                <w:lang w:val="en-GB"/>
              </w:rPr>
              <w:tab/>
            </w:r>
            <w:r w:rsidRPr="00FB0310">
              <w:rPr>
                <w:rFonts w:ascii="Segoe UI" w:hAnsi="Segoe UI" w:eastAsia="Corbel" w:cs="Segoe UI"/>
                <w:b/>
                <w:bCs/>
                <w:color w:val="424242"/>
                <w:sz w:val="18"/>
                <w:szCs w:val="18"/>
                <w:lang w:val="en-GB"/>
              </w:rPr>
              <w:t>NUMERICAL</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WEATHER PREDICTION</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MODEL AND</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FORECASTING</w:t>
            </w:r>
            <w:r w:rsidRPr="00FB0310">
              <w:rPr>
                <w:rFonts w:ascii="Segoe UI" w:hAnsi="Segoe UI" w:eastAsia="Corbel" w:cs="Segoe UI"/>
                <w:b/>
                <w:bCs/>
                <w:color w:val="424242"/>
                <w:spacing w:val="-35"/>
                <w:sz w:val="18"/>
                <w:szCs w:val="18"/>
                <w:lang w:val="en-GB"/>
              </w:rPr>
              <w:t xml:space="preserve"> </w:t>
            </w:r>
            <w:r w:rsidRPr="00FB0310">
              <w:rPr>
                <w:rFonts w:ascii="Segoe UI" w:hAnsi="Segoe UI" w:eastAsia="Corbel" w:cs="Segoe UI"/>
                <w:b/>
                <w:bCs/>
                <w:color w:val="424242"/>
                <w:sz w:val="18"/>
                <w:szCs w:val="18"/>
                <w:lang w:val="en-GB"/>
              </w:rPr>
              <w:t>TOOL</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APPLICATION</w:t>
            </w:r>
          </w:p>
        </w:tc>
        <w:tc>
          <w:tcPr>
            <w:tcW w:w="1812" w:type="dxa"/>
            <w:vMerge w:val="restart"/>
            <w:vAlign w:val="center"/>
          </w:tcPr>
          <w:p w:rsidRPr="00FB0310" w:rsidR="003A69B4" w:rsidRDefault="003A69B4" w14:paraId="04DEA60C" w14:textId="77777777">
            <w:pPr>
              <w:ind w:left="107" w:right="91"/>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The role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numerical weather prediction model</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output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other forecasting tools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 product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generation.</w:t>
            </w:r>
            <w:r w:rsidRPr="00FB0310">
              <w:rPr>
                <w:rFonts w:ascii="Segoe UI" w:hAnsi="Segoe UI" w:eastAsia="Corbel" w:cs="Segoe UI"/>
                <w:color w:val="424242"/>
                <w:spacing w:val="1"/>
                <w:sz w:val="18"/>
                <w:szCs w:val="18"/>
                <w:lang w:val="en-GB"/>
              </w:rPr>
              <w:t xml:space="preserve"> W</w:t>
            </w:r>
            <w:r w:rsidRPr="00FB0310">
              <w:rPr>
                <w:rFonts w:ascii="Segoe UI" w:hAnsi="Segoe UI" w:eastAsia="Corbel" w:cs="Segoe UI"/>
                <w:color w:val="424242"/>
                <w:sz w:val="18"/>
                <w:szCs w:val="18"/>
                <w:lang w:val="en-GB"/>
              </w:rPr>
              <w:t>hether local modelling is sustainably used to add value to model output from WMO Global Data-processing and Forecasting System (GDPFS) centres.</w:t>
            </w:r>
          </w:p>
        </w:tc>
        <w:tc>
          <w:tcPr>
            <w:tcW w:w="4231" w:type="dxa"/>
            <w:vMerge w:val="restart"/>
            <w:vAlign w:val="center"/>
          </w:tcPr>
          <w:p w:rsidRPr="00FB0310" w:rsidR="003A69B4" w:rsidRDefault="003A69B4" w14:paraId="6C94DD6B" w14:textId="77777777">
            <w:pPr>
              <w:spacing w:before="1"/>
              <w:ind w:left="107"/>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5"/>
                <w:sz w:val="18"/>
                <w:lang w:val="en-GB"/>
              </w:rPr>
              <w:t xml:space="preserve"> </w:t>
            </w:r>
            <w:r w:rsidRPr="00FB0310">
              <w:rPr>
                <w:rFonts w:ascii="Segoe UI" w:hAnsi="Segoe UI" w:eastAsia="Corbel" w:cs="Segoe UI"/>
                <w:b/>
                <w:color w:val="424242"/>
                <w:sz w:val="18"/>
                <w:lang w:val="en-GB"/>
              </w:rPr>
              <w:t>one:</w:t>
            </w:r>
            <w:r w:rsidRPr="00FB0310">
              <w:rPr>
                <w:rFonts w:ascii="Segoe UI" w:hAnsi="Segoe UI" w:eastAsia="Corbel" w:cs="Segoe UI"/>
                <w:b/>
                <w:color w:val="424242"/>
                <w:spacing w:val="-2"/>
                <w:sz w:val="18"/>
                <w:lang w:val="en-GB"/>
              </w:rPr>
              <w:t xml:space="preserve"> </w:t>
            </w:r>
            <w:r w:rsidRPr="00FB0310">
              <w:rPr>
                <w:rFonts w:ascii="Segoe UI" w:hAnsi="Segoe UI" w:eastAsia="Corbel" w:cs="Segoe UI"/>
                <w:color w:val="424242"/>
                <w:sz w:val="18"/>
                <w:lang w:val="en-GB"/>
              </w:rPr>
              <w:t>Forecasts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are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based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classical</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forecasting techniques without model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guidance and only cover a limited forecast</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time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 xml:space="preserve">range. </w:t>
            </w:r>
          </w:p>
          <w:p w:rsidRPr="00FB0310" w:rsidR="003A69B4" w:rsidRDefault="003A69B4" w14:paraId="25FF4184" w14:textId="77777777">
            <w:pPr>
              <w:spacing w:before="11"/>
              <w:rPr>
                <w:rFonts w:ascii="Segoe UI" w:hAnsi="Segoe UI" w:eastAsia="Corbel" w:cs="Segoe UI"/>
                <w:b/>
                <w:sz w:val="13"/>
                <w:lang w:val="en-GB"/>
              </w:rPr>
            </w:pPr>
          </w:p>
          <w:p w:rsidRPr="00FB0310" w:rsidR="003A69B4" w:rsidRDefault="003A69B4" w14:paraId="4C81314E" w14:textId="77777777">
            <w:pPr>
              <w:ind w:left="107" w:right="240"/>
              <w:rPr>
                <w:rFonts w:ascii="Segoe UI" w:hAnsi="Segoe UI" w:eastAsia="Corbel" w:cs="Segoe UI"/>
                <w:sz w:val="18"/>
                <w:lang w:val="en-GB"/>
              </w:rPr>
            </w:pPr>
            <w:r w:rsidRPr="00FB0310">
              <w:rPr>
                <w:rFonts w:ascii="Segoe UI" w:hAnsi="Segoe UI" w:eastAsia="Corbel" w:cs="Segoe UI"/>
                <w:b/>
                <w:color w:val="424242"/>
                <w:sz w:val="18"/>
                <w:lang w:val="en-GB"/>
              </w:rPr>
              <w:t xml:space="preserve">Level two: </w:t>
            </w:r>
            <w:r w:rsidRPr="00FB0310">
              <w:rPr>
                <w:rFonts w:ascii="Segoe UI" w:hAnsi="Segoe UI" w:eastAsia="Corbel" w:cs="Segoe UI"/>
                <w:color w:val="424242"/>
                <w:sz w:val="18"/>
                <w:lang w:val="en-GB"/>
              </w:rPr>
              <w:t>Basic use of external model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output</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remote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sensed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products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in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form of maps and figures, covering only a</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limited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forecast</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time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range.</w:t>
            </w:r>
          </w:p>
          <w:p w:rsidRPr="00FB0310" w:rsidR="003A69B4" w:rsidRDefault="003A69B4" w14:paraId="134D5AB3" w14:textId="77777777">
            <w:pPr>
              <w:spacing w:before="2"/>
              <w:rPr>
                <w:rFonts w:ascii="Segoe UI" w:hAnsi="Segoe UI" w:eastAsia="Corbel" w:cs="Segoe UI"/>
                <w:b/>
                <w:sz w:val="14"/>
                <w:lang w:val="en-GB"/>
              </w:rPr>
            </w:pPr>
          </w:p>
          <w:p w:rsidRPr="00FB0310" w:rsidR="003A69B4" w:rsidRDefault="003A69B4" w14:paraId="199D44F2" w14:textId="77777777">
            <w:pPr>
              <w:ind w:left="107" w:right="148"/>
              <w:rPr>
                <w:rFonts w:ascii="Segoe UI" w:hAnsi="Segoe UI" w:eastAsia="Corbel" w:cs="Segoe UI"/>
                <w:sz w:val="18"/>
                <w:lang w:val="en-GB"/>
              </w:rPr>
            </w:pPr>
            <w:r w:rsidRPr="00FB0310">
              <w:rPr>
                <w:rFonts w:ascii="Segoe UI" w:hAnsi="Segoe UI" w:eastAsia="Corbel" w:cs="Segoe UI"/>
                <w:b/>
                <w:color w:val="424242"/>
                <w:sz w:val="18"/>
                <w:lang w:val="en-GB"/>
              </w:rPr>
              <w:t xml:space="preserve">Level three: </w:t>
            </w:r>
            <w:r w:rsidRPr="00FB0310">
              <w:rPr>
                <w:rFonts w:ascii="Segoe UI" w:hAnsi="Segoe UI" w:eastAsia="Corbel" w:cs="Segoe UI"/>
                <w:color w:val="424242"/>
                <w:sz w:val="18"/>
                <w:lang w:val="en-GB"/>
              </w:rPr>
              <w:t>Prediction based mostly on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model guidance from external and limited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internal</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sources</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(without</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data</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assimilation)</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and remoted sensed products in the form</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of maps, figures and digital data and cover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nowcasting, short and medium forecast</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time</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ranges.</w:t>
            </w:r>
          </w:p>
          <w:p w:rsidRPr="00FB0310" w:rsidR="003A69B4" w:rsidRDefault="003A69B4" w14:paraId="416AA911" w14:textId="77777777">
            <w:pPr>
              <w:rPr>
                <w:rFonts w:ascii="Segoe UI" w:hAnsi="Segoe UI" w:eastAsia="Corbel" w:cs="Segoe UI"/>
                <w:b/>
                <w:sz w:val="14"/>
                <w:lang w:val="en-GB"/>
              </w:rPr>
            </w:pPr>
          </w:p>
          <w:p w:rsidRPr="00FB0310" w:rsidR="003A69B4" w:rsidRDefault="003A69B4" w14:paraId="33E4D103" w14:textId="77777777">
            <w:pPr>
              <w:ind w:left="107" w:right="193"/>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four: </w:t>
            </w:r>
            <w:r w:rsidRPr="00FB0310">
              <w:rPr>
                <w:rFonts w:ascii="Segoe UI" w:hAnsi="Segoe UI" w:eastAsia="Corbel" w:cs="Segoe UI"/>
                <w:color w:val="424242"/>
                <w:sz w:val="18"/>
                <w:szCs w:val="18"/>
                <w:lang w:val="en-GB"/>
              </w:rPr>
              <w:t>Digitized model output from</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internal (with data assimilation) and/or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external (regional) sources and remote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sensed products and data used and value</w:t>
            </w:r>
            <w:r w:rsidRPr="00FB0310">
              <w:rPr>
                <w:rFonts w:ascii="Segoe UI" w:hAnsi="Segoe UI" w:eastAsia="Corbel" w:cs="Segoe UI"/>
                <w:color w:val="424242"/>
                <w:spacing w:val="1"/>
                <w:sz w:val="18"/>
                <w:szCs w:val="18"/>
                <w:lang w:val="en-GB"/>
              </w:rPr>
              <w:t>-</w:t>
            </w:r>
            <w:r w:rsidRPr="00FB0310">
              <w:rPr>
                <w:rFonts w:ascii="Segoe UI" w:hAnsi="Segoe UI" w:eastAsia="Corbel" w:cs="Segoe UI"/>
                <w:color w:val="424242"/>
                <w:sz w:val="18"/>
                <w:szCs w:val="18"/>
                <w:lang w:val="en-GB"/>
              </w:rPr>
              <w:t>added</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through</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post</w:t>
            </w:r>
            <w:r w:rsidRPr="00FB0310">
              <w:rPr>
                <w:rFonts w:ascii="Segoe UI" w:hAnsi="Segoe UI" w:eastAsia="Corbel" w:cs="Segoe UI"/>
                <w:color w:val="424242"/>
                <w:spacing w:val="-4"/>
                <w:sz w:val="18"/>
                <w:szCs w:val="18"/>
                <w:lang w:val="en-GB"/>
              </w:rPr>
              <w:t>-</w:t>
            </w:r>
            <w:r w:rsidRPr="00FB0310">
              <w:rPr>
                <w:rFonts w:ascii="Segoe UI" w:hAnsi="Segoe UI" w:eastAsia="Corbel" w:cs="Segoe UI"/>
                <w:color w:val="424242"/>
                <w:sz w:val="18"/>
                <w:szCs w:val="18"/>
                <w:lang w:val="en-GB"/>
              </w:rPr>
              <w:t>processing</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techniques extended into</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longer ranges.</w:t>
            </w:r>
          </w:p>
          <w:p w:rsidRPr="00FB0310" w:rsidR="003A69B4" w:rsidRDefault="003A69B4" w14:paraId="6C331FC7" w14:textId="77777777">
            <w:pPr>
              <w:spacing w:before="11"/>
              <w:rPr>
                <w:rFonts w:ascii="Segoe UI" w:hAnsi="Segoe UI" w:eastAsia="Corbel" w:cs="Segoe UI"/>
                <w:b/>
                <w:sz w:val="13"/>
                <w:lang w:val="en-GB"/>
              </w:rPr>
            </w:pPr>
          </w:p>
          <w:p w:rsidRPr="00FB0310" w:rsidR="003A69B4" w:rsidRDefault="003A69B4" w14:paraId="0056FE46" w14:textId="77777777">
            <w:pPr>
              <w:ind w:left="107" w:right="189"/>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w:t>
            </w:r>
            <w:r w:rsidRPr="00FB0310">
              <w:rPr>
                <w:rFonts w:ascii="Segoe UI" w:hAnsi="Segoe UI" w:eastAsia="Corbel" w:cs="Segoe UI"/>
                <w:b/>
                <w:bCs/>
                <w:color w:val="424242"/>
                <w:spacing w:val="-6"/>
                <w:sz w:val="18"/>
                <w:szCs w:val="18"/>
                <w:lang w:val="en-GB"/>
              </w:rPr>
              <w:t xml:space="preserve"> </w:t>
            </w:r>
            <w:r w:rsidRPr="00FB0310">
              <w:rPr>
                <w:rFonts w:ascii="Segoe UI" w:hAnsi="Segoe UI" w:eastAsia="Corbel" w:cs="Segoe UI"/>
                <w:b/>
                <w:bCs/>
                <w:color w:val="424242"/>
                <w:sz w:val="18"/>
                <w:szCs w:val="18"/>
                <w:lang w:val="en-GB"/>
              </w:rPr>
              <w:t>five:</w:t>
            </w:r>
            <w:r w:rsidRPr="00FB0310">
              <w:rPr>
                <w:rFonts w:ascii="Segoe UI" w:hAnsi="Segoe UI" w:eastAsia="Corbel" w:cs="Segoe UI"/>
                <w:b/>
                <w:bCs/>
                <w:color w:val="424242"/>
                <w:spacing w:val="-3"/>
                <w:sz w:val="18"/>
                <w:szCs w:val="18"/>
                <w:lang w:val="en-GB"/>
              </w:rPr>
              <w:t xml:space="preserve"> </w:t>
            </w:r>
            <w:r w:rsidRPr="00FB0310">
              <w:rPr>
                <w:rFonts w:ascii="Segoe UI" w:hAnsi="Segoe UI" w:eastAsia="Corbel" w:cs="Segoe UI"/>
                <w:color w:val="424242"/>
                <w:sz w:val="18"/>
                <w:szCs w:val="18"/>
                <w:lang w:val="en-GB"/>
              </w:rPr>
              <w:t>Optimal</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combination</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of</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global,</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regional and local models, remote sensed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 post-processing techniques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automated probabilistic product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generation over weather and climate time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scales with minimal human intervention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supported by up-to-date verification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statistics.</w:t>
            </w:r>
          </w:p>
        </w:tc>
        <w:tc>
          <w:tcPr>
            <w:tcW w:w="3752" w:type="dxa"/>
          </w:tcPr>
          <w:p w:rsidRPr="00FB0310" w:rsidR="003A69B4" w:rsidRDefault="003A69B4" w14:paraId="246562FA" w14:textId="77777777">
            <w:pPr>
              <w:spacing w:before="1"/>
              <w:ind w:left="467" w:right="91" w:hanging="361"/>
              <w:rPr>
                <w:rFonts w:ascii="Segoe UI" w:hAnsi="Segoe UI" w:eastAsia="Corbel" w:cs="Segoe UI"/>
                <w:sz w:val="18"/>
                <w:lang w:val="en-GB"/>
              </w:rPr>
            </w:pPr>
            <w:r w:rsidRPr="00FB0310">
              <w:rPr>
                <w:rFonts w:ascii="Segoe UI" w:hAnsi="Segoe UI" w:eastAsia="Corbel" w:cs="Segoe UI"/>
                <w:color w:val="424242"/>
                <w:sz w:val="18"/>
                <w:lang w:val="en-GB"/>
              </w:rPr>
              <w:t>5.1.</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Model and remote sensed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products form the primary source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for</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products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across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different forecasting</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timescales.</w:t>
            </w:r>
          </w:p>
        </w:tc>
        <w:tc>
          <w:tcPr>
            <w:tcW w:w="4205" w:type="dxa"/>
            <w:vMerge w:val="restart"/>
          </w:tcPr>
          <w:p w:rsidRPr="00FB0310" w:rsidR="003A69B4" w:rsidP="00982FCF" w:rsidRDefault="003A69B4" w14:paraId="6092D65B"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Reports identified during the Data review step, supplemented by direct interview with NMHS (preferably in-person discussion with forecasters).</w:t>
            </w:r>
          </w:p>
          <w:p w:rsidRPr="00FB0310" w:rsidR="003A69B4" w:rsidRDefault="003A69B4" w14:paraId="7C36387F" w14:textId="77777777">
            <w:pPr>
              <w:ind w:left="106" w:right="115"/>
              <w:rPr>
                <w:rFonts w:ascii="Segoe UI" w:hAnsi="Segoe UI" w:cs="Segoe UI"/>
                <w:color w:val="424242"/>
                <w:sz w:val="18"/>
                <w:lang w:val="en-GB" w:eastAsia="zh-CN"/>
              </w:rPr>
            </w:pPr>
          </w:p>
          <w:p w:rsidRPr="00FB0310" w:rsidR="003A69B4" w:rsidP="00982FCF" w:rsidRDefault="003A69B4" w14:paraId="47225F5D"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For internal modelling, look for 'operational' aspects, including model verification, robust ICT processes including change processes, case studies, and continuous improvement processes.</w:t>
            </w:r>
          </w:p>
          <w:p w:rsidRPr="00FB0310" w:rsidR="003A69B4" w:rsidRDefault="003A69B4" w14:paraId="0CB15D1D" w14:textId="77777777">
            <w:pPr>
              <w:ind w:right="115"/>
              <w:rPr>
                <w:rFonts w:ascii="Segoe UI" w:hAnsi="Segoe UI" w:cs="Segoe UI"/>
                <w:color w:val="424242"/>
                <w:sz w:val="18"/>
                <w:szCs w:val="18"/>
                <w:lang w:val="en-GB" w:eastAsia="zh-CN"/>
              </w:rPr>
            </w:pPr>
          </w:p>
          <w:p w:rsidRPr="00FB0310" w:rsidR="003A69B4" w:rsidP="00982FCF" w:rsidRDefault="003A69B4" w14:paraId="0B4DCB59"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See also WMO-No.485, Manual on the Global Data-processing and Forecasting System, and WMO-NO. 305, Guide on the Global Data-processing and Forecasting System (GDPFS) (revised version expected during 2022-23).</w:t>
            </w:r>
          </w:p>
          <w:p w:rsidRPr="00FB0310" w:rsidR="003A69B4" w:rsidRDefault="003A69B4" w14:paraId="427ED672" w14:textId="77777777">
            <w:pPr>
              <w:ind w:left="106" w:right="115"/>
              <w:rPr>
                <w:rFonts w:ascii="Segoe UI" w:hAnsi="Segoe UI" w:cs="Segoe UI"/>
                <w:color w:val="424242"/>
                <w:sz w:val="18"/>
                <w:lang w:val="en-GB" w:eastAsia="zh-CN"/>
              </w:rPr>
            </w:pPr>
          </w:p>
          <w:p w:rsidRPr="00FB0310" w:rsidR="003A69B4" w:rsidP="00982FCF" w:rsidRDefault="003A69B4" w14:paraId="16F5A756"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For 5.2 – 5.3, use Data Collection Campaign 2021: Part 4, Q 17-21 (models) </w:t>
            </w:r>
          </w:p>
          <w:p w:rsidRPr="00FB0310" w:rsidR="003A69B4" w:rsidRDefault="003A69B4" w14:paraId="69215280" w14:textId="77777777">
            <w:pPr>
              <w:ind w:left="106" w:right="115"/>
              <w:rPr>
                <w:rFonts w:ascii="Segoe UI" w:hAnsi="Segoe UI" w:cs="Segoe UI"/>
                <w:color w:val="424242"/>
                <w:sz w:val="18"/>
                <w:lang w:val="en-GB" w:eastAsia="zh-CN"/>
              </w:rPr>
            </w:pPr>
          </w:p>
        </w:tc>
      </w:tr>
      <w:tr w:rsidRPr="00FB0310" w:rsidR="003A69B4" w14:paraId="3EAF6804" w14:textId="77777777">
        <w:trPr>
          <w:trHeight w:val="820"/>
        </w:trPr>
        <w:tc>
          <w:tcPr>
            <w:tcW w:w="2523" w:type="dxa"/>
            <w:vMerge/>
          </w:tcPr>
          <w:p w:rsidRPr="00FB0310" w:rsidR="003A69B4" w:rsidRDefault="003A69B4" w14:paraId="0C5AA5DB" w14:textId="77777777">
            <w:pPr>
              <w:rPr>
                <w:rFonts w:ascii="Segoe UI" w:hAnsi="Segoe UI" w:eastAsia="Corbel" w:cs="Segoe UI"/>
                <w:sz w:val="2"/>
                <w:szCs w:val="2"/>
                <w:lang w:val="en-GB"/>
              </w:rPr>
            </w:pPr>
          </w:p>
        </w:tc>
        <w:tc>
          <w:tcPr>
            <w:tcW w:w="1812" w:type="dxa"/>
            <w:vMerge/>
          </w:tcPr>
          <w:p w:rsidRPr="00FB0310" w:rsidR="003A69B4" w:rsidRDefault="003A69B4" w14:paraId="0C99719E" w14:textId="77777777">
            <w:pPr>
              <w:rPr>
                <w:rFonts w:ascii="Segoe UI" w:hAnsi="Segoe UI" w:eastAsia="Corbel" w:cs="Segoe UI"/>
                <w:sz w:val="2"/>
                <w:szCs w:val="2"/>
                <w:lang w:val="en-GB"/>
              </w:rPr>
            </w:pPr>
          </w:p>
        </w:tc>
        <w:tc>
          <w:tcPr>
            <w:tcW w:w="4231" w:type="dxa"/>
            <w:vMerge/>
          </w:tcPr>
          <w:p w:rsidRPr="00FB0310" w:rsidR="003A69B4" w:rsidRDefault="003A69B4" w14:paraId="75A87092" w14:textId="77777777">
            <w:pPr>
              <w:rPr>
                <w:rFonts w:ascii="Segoe UI" w:hAnsi="Segoe UI" w:eastAsia="Corbel" w:cs="Segoe UI"/>
                <w:sz w:val="2"/>
                <w:szCs w:val="2"/>
                <w:lang w:val="en-GB"/>
              </w:rPr>
            </w:pPr>
          </w:p>
        </w:tc>
        <w:tc>
          <w:tcPr>
            <w:tcW w:w="3752" w:type="dxa"/>
          </w:tcPr>
          <w:p w:rsidRPr="00FB0310" w:rsidR="003A69B4" w:rsidRDefault="003A69B4" w14:paraId="59F37764" w14:textId="77777777">
            <w:pPr>
              <w:ind w:left="467" w:right="124" w:hanging="361"/>
              <w:rPr>
                <w:rFonts w:ascii="Segoe UI" w:hAnsi="Segoe UI" w:eastAsia="Corbel" w:cs="Segoe UI"/>
                <w:sz w:val="18"/>
                <w:lang w:val="en-GB"/>
              </w:rPr>
            </w:pPr>
            <w:r w:rsidRPr="00FB0310">
              <w:rPr>
                <w:rFonts w:ascii="Segoe UI" w:hAnsi="Segoe UI" w:eastAsia="Corbel" w:cs="Segoe UI"/>
                <w:color w:val="424242"/>
                <w:sz w:val="18"/>
                <w:lang w:val="en-GB"/>
              </w:rPr>
              <w:t>5.2. a) Models run internally (and sustainably), b) Data assimilation and verification performed, c) appropriateness of horizontal and vertical resolution.</w:t>
            </w:r>
          </w:p>
        </w:tc>
        <w:tc>
          <w:tcPr>
            <w:tcW w:w="4205" w:type="dxa"/>
            <w:vMerge/>
          </w:tcPr>
          <w:p w:rsidRPr="00FB0310" w:rsidR="003A69B4" w:rsidRDefault="003A69B4" w14:paraId="6C3815F6" w14:textId="77777777">
            <w:pPr>
              <w:rPr>
                <w:rFonts w:ascii="Segoe UI" w:hAnsi="Segoe UI" w:eastAsia="Corbel" w:cs="Segoe UI"/>
                <w:sz w:val="2"/>
                <w:szCs w:val="2"/>
                <w:lang w:val="en-GB"/>
              </w:rPr>
            </w:pPr>
          </w:p>
        </w:tc>
      </w:tr>
      <w:tr w:rsidRPr="00FB0310" w:rsidR="003A69B4" w14:paraId="550D9BE6" w14:textId="77777777">
        <w:trPr>
          <w:trHeight w:val="3063"/>
        </w:trPr>
        <w:tc>
          <w:tcPr>
            <w:tcW w:w="2523" w:type="dxa"/>
            <w:vMerge/>
          </w:tcPr>
          <w:p w:rsidRPr="00FB0310" w:rsidR="003A69B4" w:rsidRDefault="003A69B4" w14:paraId="6A363FC9" w14:textId="77777777">
            <w:pPr>
              <w:rPr>
                <w:rFonts w:ascii="Segoe UI" w:hAnsi="Segoe UI" w:eastAsia="Corbel" w:cs="Segoe UI"/>
                <w:sz w:val="2"/>
                <w:szCs w:val="2"/>
                <w:lang w:val="en-GB"/>
              </w:rPr>
            </w:pPr>
          </w:p>
        </w:tc>
        <w:tc>
          <w:tcPr>
            <w:tcW w:w="1812" w:type="dxa"/>
            <w:vMerge/>
          </w:tcPr>
          <w:p w:rsidRPr="00FB0310" w:rsidR="003A69B4" w:rsidRDefault="003A69B4" w14:paraId="3E39F629" w14:textId="77777777">
            <w:pPr>
              <w:rPr>
                <w:rFonts w:ascii="Segoe UI" w:hAnsi="Segoe UI" w:eastAsia="Corbel" w:cs="Segoe UI"/>
                <w:sz w:val="2"/>
                <w:szCs w:val="2"/>
                <w:lang w:val="en-GB"/>
              </w:rPr>
            </w:pPr>
          </w:p>
        </w:tc>
        <w:tc>
          <w:tcPr>
            <w:tcW w:w="4231" w:type="dxa"/>
            <w:vMerge/>
          </w:tcPr>
          <w:p w:rsidRPr="00FB0310" w:rsidR="003A69B4" w:rsidRDefault="003A69B4" w14:paraId="50A54B33" w14:textId="77777777">
            <w:pPr>
              <w:rPr>
                <w:rFonts w:ascii="Segoe UI" w:hAnsi="Segoe UI" w:eastAsia="Corbel" w:cs="Segoe UI"/>
                <w:sz w:val="2"/>
                <w:szCs w:val="2"/>
                <w:lang w:val="en-GB"/>
              </w:rPr>
            </w:pPr>
          </w:p>
        </w:tc>
        <w:tc>
          <w:tcPr>
            <w:tcW w:w="3752" w:type="dxa"/>
          </w:tcPr>
          <w:p w:rsidRPr="00FB0310" w:rsidR="003A69B4" w:rsidRDefault="003A69B4" w14:paraId="7042C83A" w14:textId="77777777">
            <w:pPr>
              <w:spacing w:before="117"/>
              <w:ind w:left="467" w:right="216" w:hanging="361"/>
              <w:rPr>
                <w:rFonts w:ascii="Segoe UI" w:hAnsi="Segoe UI" w:eastAsia="Corbel" w:cs="Segoe UI"/>
                <w:sz w:val="18"/>
                <w:lang w:val="en-GB"/>
              </w:rPr>
            </w:pPr>
            <w:r w:rsidRPr="00FB0310">
              <w:rPr>
                <w:rFonts w:ascii="Segoe UI" w:hAnsi="Segoe UI" w:eastAsia="Corbel" w:cs="Segoe UI"/>
                <w:color w:val="424242"/>
                <w:sz w:val="18"/>
                <w:lang w:val="en-GB"/>
              </w:rPr>
              <w:t>5.3.</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Probabilistic forecasts produced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and, if so, based on ensemble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predictions.</w:t>
            </w:r>
          </w:p>
        </w:tc>
        <w:tc>
          <w:tcPr>
            <w:tcW w:w="4205" w:type="dxa"/>
            <w:vMerge/>
          </w:tcPr>
          <w:p w:rsidRPr="00FB0310" w:rsidR="003A69B4" w:rsidRDefault="003A69B4" w14:paraId="4D085E11" w14:textId="77777777">
            <w:pPr>
              <w:rPr>
                <w:rFonts w:ascii="Segoe UI" w:hAnsi="Segoe UI" w:eastAsia="Corbel" w:cs="Segoe UI"/>
                <w:sz w:val="2"/>
                <w:szCs w:val="2"/>
                <w:lang w:val="en-GB"/>
              </w:rPr>
            </w:pPr>
          </w:p>
        </w:tc>
      </w:tr>
    </w:tbl>
    <w:p w:rsidRPr="00FB0310" w:rsidR="003A69B4" w:rsidP="003A69B4" w:rsidRDefault="003A69B4" w14:paraId="0622ABB6" w14:textId="77777777">
      <w:pPr>
        <w:widowControl w:val="0"/>
        <w:autoSpaceDE w:val="0"/>
        <w:autoSpaceDN w:val="0"/>
        <w:spacing w:after="0" w:line="240" w:lineRule="auto"/>
        <w:rPr>
          <w:rFonts w:ascii="Segoe UI" w:hAnsi="Segoe UI" w:eastAsia="Corbel" w:cs="Segoe UI"/>
          <w:sz w:val="2"/>
          <w:szCs w:val="2"/>
          <w:lang w:val="en-GB"/>
        </w:rPr>
        <w:sectPr w:rsidRPr="00FB0310" w:rsidR="003A69B4" w:rsidSect="00207FDD">
          <w:pgSz w:w="18711" w:h="12242" w:orient="landscape"/>
          <w:pgMar w:top="1134" w:right="567" w:bottom="1134" w:left="567" w:header="0" w:footer="1157" w:gutter="0"/>
          <w:cols w:space="720"/>
        </w:sectPr>
      </w:pPr>
    </w:p>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08"/>
        <w:gridCol w:w="1801"/>
        <w:gridCol w:w="5215"/>
        <w:gridCol w:w="3104"/>
        <w:gridCol w:w="3795"/>
      </w:tblGrid>
      <w:tr w:rsidRPr="00FB0310" w:rsidR="003A69B4" w14:paraId="24EE4D89" w14:textId="77777777">
        <w:trPr>
          <w:trHeight w:val="1045"/>
        </w:trPr>
        <w:tc>
          <w:tcPr>
            <w:tcW w:w="2508" w:type="dxa"/>
            <w:vMerge w:val="restart"/>
            <w:vAlign w:val="center"/>
          </w:tcPr>
          <w:p w:rsidRPr="00FB0310" w:rsidR="003A69B4" w:rsidRDefault="003A69B4" w14:paraId="7B2220D5" w14:textId="77777777">
            <w:pPr>
              <w:tabs>
                <w:tab w:val="left" w:pos="467"/>
              </w:tabs>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18"/>
                <w:szCs w:val="18"/>
                <w:lang w:val="en-GB"/>
              </w:rPr>
              <w:t>6.</w:t>
            </w:r>
            <w:r w:rsidRPr="00FB0310">
              <w:rPr>
                <w:rFonts w:ascii="Segoe UI" w:hAnsi="Segoe UI" w:eastAsia="Corbel" w:cs="Segoe UI"/>
                <w:b/>
                <w:color w:val="424242"/>
                <w:sz w:val="18"/>
                <w:lang w:val="en-GB"/>
              </w:rPr>
              <w:tab/>
            </w:r>
            <w:r w:rsidRPr="00FB0310">
              <w:rPr>
                <w:rFonts w:ascii="Segoe UI" w:hAnsi="Segoe UI" w:eastAsia="Corbel" w:cs="Segoe UI"/>
                <w:b/>
                <w:bCs/>
                <w:spacing w:val="-1"/>
                <w:sz w:val="18"/>
                <w:szCs w:val="18"/>
                <w:lang w:val="en-GB"/>
              </w:rPr>
              <w:t xml:space="preserve">WARNING </w:t>
            </w:r>
            <w:r w:rsidRPr="00FB0310">
              <w:rPr>
                <w:rFonts w:ascii="Segoe UI" w:hAnsi="Segoe UI" w:eastAsia="Corbel" w:cs="Segoe UI"/>
                <w:b/>
                <w:bCs/>
                <w:sz w:val="18"/>
                <w:szCs w:val="18"/>
                <w:lang w:val="en-GB"/>
              </w:rPr>
              <w:t>AND</w:t>
            </w:r>
            <w:r w:rsidRPr="00FB0310">
              <w:rPr>
                <w:rFonts w:ascii="Segoe UI" w:hAnsi="Segoe UI" w:eastAsia="Corbel" w:cs="Segoe UI"/>
                <w:b/>
                <w:bCs/>
                <w:spacing w:val="-35"/>
                <w:sz w:val="18"/>
                <w:szCs w:val="18"/>
                <w:lang w:val="en-GB"/>
              </w:rPr>
              <w:t xml:space="preserve"> </w:t>
            </w:r>
            <w:r w:rsidRPr="00FB0310">
              <w:rPr>
                <w:rFonts w:ascii="Segoe UI" w:hAnsi="Segoe UI" w:eastAsia="Corbel" w:cs="Segoe UI"/>
                <w:b/>
                <w:bCs/>
                <w:sz w:val="18"/>
                <w:szCs w:val="18"/>
                <w:lang w:val="en-GB"/>
              </w:rPr>
              <w:t>ADVISORY</w:t>
            </w:r>
            <w:r w:rsidRPr="00FB0310">
              <w:rPr>
                <w:rFonts w:ascii="Segoe UI" w:hAnsi="Segoe UI" w:eastAsia="Corbel" w:cs="Segoe UI"/>
                <w:b/>
                <w:bCs/>
                <w:spacing w:val="1"/>
                <w:sz w:val="18"/>
                <w:szCs w:val="18"/>
                <w:lang w:val="en-GB"/>
              </w:rPr>
              <w:t xml:space="preserve"> </w:t>
            </w:r>
            <w:r w:rsidRPr="00FB0310">
              <w:rPr>
                <w:rFonts w:ascii="Segoe UI" w:hAnsi="Segoe UI" w:eastAsia="Corbel" w:cs="Segoe UI"/>
                <w:b/>
                <w:bCs/>
                <w:sz w:val="18"/>
                <w:szCs w:val="18"/>
                <w:lang w:val="en-GB"/>
              </w:rPr>
              <w:t>SERVICES</w:t>
            </w:r>
          </w:p>
        </w:tc>
        <w:tc>
          <w:tcPr>
            <w:tcW w:w="1801" w:type="dxa"/>
            <w:vMerge w:val="restart"/>
            <w:vAlign w:val="center"/>
          </w:tcPr>
          <w:p w:rsidRPr="00FB0310" w:rsidR="003A69B4" w:rsidRDefault="003A69B4" w14:paraId="675282AA" w14:textId="77777777">
            <w:pPr>
              <w:ind w:left="107" w:right="123"/>
              <w:rPr>
                <w:rFonts w:ascii="Segoe UI" w:hAnsi="Segoe UI" w:eastAsia="Corbel" w:cs="Segoe UI"/>
                <w:sz w:val="18"/>
                <w:szCs w:val="18"/>
                <w:lang w:val="en-GB"/>
              </w:rPr>
            </w:pPr>
            <w:r w:rsidRPr="00FB0310">
              <w:rPr>
                <w:rFonts w:ascii="Segoe UI" w:hAnsi="Segoe UI" w:eastAsia="Corbel" w:cs="Segoe UI"/>
                <w:color w:val="424242"/>
                <w:sz w:val="18"/>
                <w:szCs w:val="18"/>
                <w:lang w:val="en-GB"/>
              </w:rPr>
              <w:t>NMHS' role as the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authoritative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voice for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weather-related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warnings and its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operational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relationship</w:t>
            </w:r>
            <w:r w:rsidRPr="00FB0310">
              <w:rPr>
                <w:rFonts w:ascii="Segoe UI" w:hAnsi="Segoe UI" w:eastAsia="Corbel" w:cs="Segoe UI"/>
                <w:color w:val="424242"/>
                <w:spacing w:val="-9"/>
                <w:sz w:val="18"/>
                <w:szCs w:val="18"/>
                <w:lang w:val="en-GB"/>
              </w:rPr>
              <w:t xml:space="preserve"> </w:t>
            </w:r>
            <w:r w:rsidRPr="00FB0310">
              <w:rPr>
                <w:rFonts w:ascii="Segoe UI" w:hAnsi="Segoe UI" w:eastAsia="Corbel" w:cs="Segoe UI"/>
                <w:color w:val="424242"/>
                <w:sz w:val="18"/>
                <w:szCs w:val="18"/>
                <w:lang w:val="en-GB"/>
              </w:rPr>
              <w:t>with</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disaster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water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management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structures.</w:t>
            </w:r>
          </w:p>
        </w:tc>
        <w:tc>
          <w:tcPr>
            <w:tcW w:w="5215" w:type="dxa"/>
            <w:vMerge w:val="restart"/>
          </w:tcPr>
          <w:p w:rsidRPr="00FB0310" w:rsidR="003A69B4" w:rsidRDefault="003A69B4" w14:paraId="636B9430" w14:textId="77777777">
            <w:pPr>
              <w:spacing w:before="1"/>
              <w:ind w:left="107" w:right="124"/>
              <w:rPr>
                <w:rFonts w:ascii="Segoe UI" w:hAnsi="Segoe UI" w:eastAsia="Corbel" w:cs="Segoe UI"/>
                <w:sz w:val="18"/>
                <w:lang w:val="en-GB"/>
              </w:rPr>
            </w:pPr>
            <w:r w:rsidRPr="00FB0310">
              <w:rPr>
                <w:rFonts w:ascii="Segoe UI" w:hAnsi="Segoe UI" w:eastAsia="Corbel" w:cs="Segoe UI"/>
                <w:b/>
                <w:color w:val="424242"/>
                <w:sz w:val="18"/>
                <w:lang w:val="en-GB"/>
              </w:rPr>
              <w:t xml:space="preserve">Level one: </w:t>
            </w:r>
            <w:r w:rsidRPr="00FB0310">
              <w:rPr>
                <w:rFonts w:ascii="Segoe UI" w:hAnsi="Segoe UI" w:eastAsia="Corbel" w:cs="Segoe UI"/>
                <w:color w:val="424242"/>
                <w:sz w:val="18"/>
                <w:lang w:val="en-GB"/>
              </w:rPr>
              <w:t>Warning service not operational for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public</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preparedness and response.</w:t>
            </w:r>
          </w:p>
          <w:p w:rsidRPr="00FB0310" w:rsidR="003A69B4" w:rsidRDefault="003A69B4" w14:paraId="3120ECE0" w14:textId="77777777">
            <w:pPr>
              <w:spacing w:before="11"/>
              <w:rPr>
                <w:rFonts w:ascii="Segoe UI" w:hAnsi="Segoe UI" w:eastAsia="Corbel" w:cs="Segoe UI"/>
                <w:b/>
                <w:sz w:val="13"/>
                <w:lang w:val="en-GB"/>
              </w:rPr>
            </w:pPr>
          </w:p>
          <w:p w:rsidRPr="00FB0310" w:rsidR="003A69B4" w:rsidRDefault="003A69B4" w14:paraId="572C1561" w14:textId="77777777">
            <w:pPr>
              <w:ind w:left="107" w:right="161"/>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2"/>
                <w:sz w:val="18"/>
                <w:lang w:val="en-GB"/>
              </w:rPr>
              <w:t xml:space="preserve"> </w:t>
            </w:r>
            <w:r w:rsidRPr="00FB0310">
              <w:rPr>
                <w:rFonts w:ascii="Segoe UI" w:hAnsi="Segoe UI" w:eastAsia="Corbel" w:cs="Segoe UI"/>
                <w:b/>
                <w:color w:val="424242"/>
                <w:sz w:val="18"/>
                <w:lang w:val="en-GB"/>
              </w:rPr>
              <w:t>two:</w:t>
            </w:r>
            <w:r w:rsidRPr="00FB0310">
              <w:rPr>
                <w:rFonts w:ascii="Segoe UI" w:hAnsi="Segoe UI" w:eastAsia="Corbel" w:cs="Segoe UI"/>
                <w:b/>
                <w:color w:val="424242"/>
                <w:spacing w:val="-2"/>
                <w:sz w:val="18"/>
                <w:lang w:val="en-GB"/>
              </w:rPr>
              <w:t xml:space="preserve"> </w:t>
            </w:r>
            <w:r w:rsidRPr="00FB0310">
              <w:rPr>
                <w:rFonts w:ascii="Segoe UI" w:hAnsi="Segoe UI" w:eastAsia="Corbel" w:cs="Segoe UI"/>
                <w:color w:val="424242"/>
                <w:sz w:val="18"/>
                <w:lang w:val="en-GB"/>
              </w:rPr>
              <w:t>Basic</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warning</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is in place and operational but with limited public</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reach and lacking integration with other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relevant</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institutions and services.</w:t>
            </w:r>
          </w:p>
          <w:p w:rsidRPr="00FB0310" w:rsidR="003A69B4" w:rsidRDefault="003A69B4" w14:paraId="513D196E" w14:textId="77777777">
            <w:pPr>
              <w:spacing w:before="2"/>
              <w:rPr>
                <w:rFonts w:ascii="Segoe UI" w:hAnsi="Segoe UI" w:eastAsia="Corbel" w:cs="Segoe UI"/>
                <w:b/>
                <w:sz w:val="14"/>
                <w:lang w:val="en-GB"/>
              </w:rPr>
            </w:pPr>
          </w:p>
          <w:p w:rsidRPr="00FB0310" w:rsidR="003A69B4" w:rsidRDefault="003A69B4" w14:paraId="30058015" w14:textId="77777777">
            <w:pPr>
              <w:ind w:left="107" w:right="421"/>
              <w:rPr>
                <w:rFonts w:ascii="Segoe UI" w:hAnsi="Segoe UI" w:eastAsia="Corbel" w:cs="Segoe UI"/>
                <w:sz w:val="18"/>
                <w:lang w:val="en-GB"/>
              </w:rPr>
            </w:pPr>
            <w:r w:rsidRPr="00FB0310">
              <w:rPr>
                <w:rFonts w:ascii="Segoe UI" w:hAnsi="Segoe UI" w:eastAsia="Corbel" w:cs="Segoe UI"/>
                <w:b/>
                <w:color w:val="424242"/>
                <w:sz w:val="18"/>
                <w:lang w:val="en-GB"/>
              </w:rPr>
              <w:t xml:space="preserve">Level three: </w:t>
            </w:r>
            <w:r w:rsidRPr="00FB0310">
              <w:rPr>
                <w:rFonts w:ascii="Segoe UI" w:hAnsi="Segoe UI" w:eastAsia="Corbel" w:cs="Segoe UI"/>
                <w:color w:val="424242"/>
                <w:sz w:val="18"/>
                <w:lang w:val="en-GB"/>
              </w:rPr>
              <w:t>Weather-related warning service with modest public reach and informal engagement with relevant</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institutions, including disaster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management</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agencies.</w:t>
            </w:r>
          </w:p>
          <w:p w:rsidRPr="00FB0310" w:rsidR="003A69B4" w:rsidRDefault="003A69B4" w14:paraId="5E0F676A" w14:textId="77777777">
            <w:pPr>
              <w:rPr>
                <w:rFonts w:ascii="Segoe UI" w:hAnsi="Segoe UI" w:eastAsia="Corbel" w:cs="Segoe UI"/>
                <w:b/>
                <w:sz w:val="14"/>
                <w:lang w:val="en-GB"/>
              </w:rPr>
            </w:pPr>
          </w:p>
          <w:p w:rsidRPr="00FB0310" w:rsidR="003A69B4" w:rsidRDefault="003A69B4" w14:paraId="0FFF39C8" w14:textId="77777777">
            <w:pPr>
              <w:spacing w:before="1"/>
              <w:ind w:left="107" w:right="122"/>
              <w:rPr>
                <w:rFonts w:ascii="Segoe UI" w:hAnsi="Segoe UI" w:eastAsia="Corbel" w:cs="Segoe UI"/>
                <w:sz w:val="18"/>
                <w:lang w:val="en-GB"/>
              </w:rPr>
            </w:pPr>
            <w:r w:rsidRPr="00FB0310">
              <w:rPr>
                <w:rFonts w:ascii="Segoe UI" w:hAnsi="Segoe UI" w:eastAsia="Corbel" w:cs="Segoe UI"/>
                <w:b/>
                <w:color w:val="424242"/>
                <w:sz w:val="18"/>
                <w:lang w:val="en-GB"/>
              </w:rPr>
              <w:t xml:space="preserve">Level four: </w:t>
            </w:r>
            <w:r w:rsidRPr="00FB0310">
              <w:rPr>
                <w:rFonts w:ascii="Segoe UI" w:hAnsi="Segoe UI" w:eastAsia="Corbel" w:cs="Segoe UI"/>
                <w:color w:val="424242"/>
                <w:sz w:val="18"/>
                <w:lang w:val="en-GB"/>
              </w:rPr>
              <w:t>Weather-related warning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service with strong public reach and standard operational procedures driving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close partnership with relevant institutions, including</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disaster</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management</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agencies.</w:t>
            </w:r>
          </w:p>
          <w:p w:rsidRPr="00FB0310" w:rsidR="003A69B4" w:rsidRDefault="003A69B4" w14:paraId="4D587330" w14:textId="77777777">
            <w:pPr>
              <w:spacing w:before="12"/>
              <w:rPr>
                <w:rFonts w:ascii="Segoe UI" w:hAnsi="Segoe UI" w:eastAsia="Corbel" w:cs="Segoe UI"/>
                <w:b/>
                <w:sz w:val="13"/>
                <w:lang w:val="en-GB"/>
              </w:rPr>
            </w:pPr>
          </w:p>
          <w:p w:rsidRPr="00FB0310" w:rsidR="003A69B4" w:rsidRDefault="003A69B4" w14:paraId="5547E7DB" w14:textId="77777777">
            <w:pPr>
              <w:ind w:left="107" w:right="209"/>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five: </w:t>
            </w:r>
            <w:r w:rsidRPr="00FB0310">
              <w:rPr>
                <w:rFonts w:ascii="Segoe UI" w:hAnsi="Segoe UI" w:eastAsia="Corbel" w:cs="Segoe UI"/>
                <w:color w:val="424242"/>
                <w:sz w:val="18"/>
                <w:lang w:val="en-GB"/>
              </w:rPr>
              <w:t>Comprehensive, impact-based warning service taking hazard, exposure and vulnerability information into account, with strong public reach. It operates in close partnership with relevant national institutions, including disaster management</w:t>
            </w:r>
            <w:r w:rsidRPr="00FB0310">
              <w:rPr>
                <w:rFonts w:ascii="Segoe UI" w:hAnsi="Segoe UI" w:eastAsia="Corbel" w:cs="Segoe UI"/>
                <w:color w:val="000000"/>
                <w:spacing w:val="-3"/>
                <w:sz w:val="18"/>
                <w:szCs w:val="18"/>
                <w:lang w:val="en-GB"/>
              </w:rPr>
              <w:t xml:space="preserve"> </w:t>
            </w:r>
            <w:r w:rsidRPr="00FB0310">
              <w:rPr>
                <w:rFonts w:ascii="Segoe UI" w:hAnsi="Segoe UI" w:eastAsia="Corbel" w:cs="Segoe UI"/>
                <w:color w:val="424242"/>
                <w:sz w:val="18"/>
                <w:lang w:val="en-GB"/>
              </w:rPr>
              <w:t>agencies and registered Common Alerting Protocol alerting authorities.</w:t>
            </w:r>
          </w:p>
        </w:tc>
        <w:tc>
          <w:tcPr>
            <w:tcW w:w="3104" w:type="dxa"/>
          </w:tcPr>
          <w:p w:rsidRPr="00FB0310" w:rsidR="003A69B4" w:rsidRDefault="003A69B4" w14:paraId="42969A38" w14:textId="77777777">
            <w:pPr>
              <w:ind w:left="467" w:right="100" w:hanging="361"/>
              <w:rPr>
                <w:rFonts w:ascii="Segoe UI" w:hAnsi="Segoe UI" w:eastAsia="Corbel" w:cs="Segoe UI"/>
                <w:sz w:val="18"/>
                <w:lang w:val="en-GB"/>
              </w:rPr>
            </w:pPr>
            <w:r w:rsidRPr="00FB0310">
              <w:rPr>
                <w:rFonts w:ascii="Segoe UI" w:hAnsi="Segoe UI" w:eastAsia="Corbel" w:cs="Segoe UI"/>
                <w:color w:val="424242"/>
                <w:sz w:val="18"/>
                <w:lang w:val="en-GB"/>
              </w:rPr>
              <w:t>6.1.</w:t>
            </w:r>
            <w:r w:rsidRPr="00FB0310">
              <w:rPr>
                <w:rFonts w:ascii="Segoe UI" w:hAnsi="Segoe UI" w:eastAsia="Corbel" w:cs="Segoe UI"/>
                <w:color w:val="424242"/>
                <w:spacing w:val="15"/>
                <w:sz w:val="18"/>
                <w:lang w:val="en-GB"/>
              </w:rPr>
              <w:t xml:space="preserve"> </w:t>
            </w:r>
            <w:r w:rsidRPr="00FB0310">
              <w:rPr>
                <w:rFonts w:ascii="Segoe UI" w:hAnsi="Segoe UI" w:eastAsia="Corbel" w:cs="Segoe UI"/>
                <w:color w:val="424242"/>
                <w:sz w:val="18"/>
                <w:lang w:val="en-GB"/>
              </w:rPr>
              <w:t>Warning</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alert</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cover 24/7.</w:t>
            </w:r>
          </w:p>
        </w:tc>
        <w:tc>
          <w:tcPr>
            <w:tcW w:w="3795" w:type="dxa"/>
          </w:tcPr>
          <w:p w:rsidRPr="00FB0310" w:rsidR="003A69B4" w:rsidP="00982FCF" w:rsidRDefault="003A69B4" w14:paraId="26A73222"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Data Collection Campaign 2021</w:t>
            </w:r>
          </w:p>
          <w:p w:rsidRPr="00FB0310" w:rsidR="003A69B4" w:rsidRDefault="003A69B4" w14:paraId="773B0961"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6: Q3</w:t>
            </w:r>
          </w:p>
          <w:p w:rsidRPr="00FB0310" w:rsidR="003A69B4" w:rsidRDefault="003A69B4" w14:paraId="2EE3D5EF"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(Does the warning and alert Service of your NMHS cover 24/7?)</w:t>
            </w:r>
          </w:p>
          <w:p w:rsidRPr="00FB0310" w:rsidR="003A69B4" w:rsidRDefault="003A69B4" w14:paraId="759309DD" w14:textId="77777777">
            <w:pPr>
              <w:ind w:left="466" w:right="115"/>
              <w:rPr>
                <w:rFonts w:ascii="Segoe UI" w:hAnsi="Segoe UI" w:cs="Segoe UI"/>
                <w:color w:val="424242"/>
                <w:sz w:val="18"/>
                <w:szCs w:val="18"/>
                <w:lang w:val="en-GB" w:eastAsia="zh-CN"/>
              </w:rPr>
            </w:pPr>
          </w:p>
        </w:tc>
      </w:tr>
      <w:tr w:rsidRPr="00FB0310" w:rsidR="003A69B4" w14:paraId="241F5BAD" w14:textId="77777777">
        <w:trPr>
          <w:trHeight w:val="882"/>
        </w:trPr>
        <w:tc>
          <w:tcPr>
            <w:tcW w:w="2508" w:type="dxa"/>
            <w:vMerge/>
          </w:tcPr>
          <w:p w:rsidRPr="00FB0310" w:rsidR="003A69B4" w:rsidRDefault="003A69B4" w14:paraId="65214A1F" w14:textId="77777777">
            <w:pPr>
              <w:rPr>
                <w:rFonts w:ascii="Segoe UI" w:hAnsi="Segoe UI" w:eastAsia="Corbel" w:cs="Segoe UI"/>
                <w:sz w:val="2"/>
                <w:szCs w:val="2"/>
                <w:lang w:val="en-GB"/>
              </w:rPr>
            </w:pPr>
          </w:p>
        </w:tc>
        <w:tc>
          <w:tcPr>
            <w:tcW w:w="1801" w:type="dxa"/>
            <w:vMerge/>
          </w:tcPr>
          <w:p w:rsidRPr="00FB0310" w:rsidR="003A69B4" w:rsidRDefault="003A69B4" w14:paraId="492580CC" w14:textId="77777777">
            <w:pPr>
              <w:rPr>
                <w:rFonts w:ascii="Segoe UI" w:hAnsi="Segoe UI" w:eastAsia="Corbel" w:cs="Segoe UI"/>
                <w:sz w:val="2"/>
                <w:szCs w:val="2"/>
                <w:lang w:val="en-GB"/>
              </w:rPr>
            </w:pPr>
          </w:p>
        </w:tc>
        <w:tc>
          <w:tcPr>
            <w:tcW w:w="5215" w:type="dxa"/>
            <w:vMerge/>
          </w:tcPr>
          <w:p w:rsidRPr="00FB0310" w:rsidR="003A69B4" w:rsidRDefault="003A69B4" w14:paraId="3ECADD6A" w14:textId="77777777">
            <w:pPr>
              <w:rPr>
                <w:rFonts w:ascii="Segoe UI" w:hAnsi="Segoe UI" w:eastAsia="Corbel" w:cs="Segoe UI"/>
                <w:sz w:val="2"/>
                <w:szCs w:val="2"/>
                <w:lang w:val="en-GB"/>
              </w:rPr>
            </w:pPr>
          </w:p>
        </w:tc>
        <w:tc>
          <w:tcPr>
            <w:tcW w:w="3104" w:type="dxa"/>
            <w:tcBorders>
              <w:top w:val="single" w:color="BEBEBE" w:sz="2" w:space="0"/>
              <w:left w:val="single" w:color="BEBEBE" w:sz="2" w:space="0"/>
              <w:bottom w:val="single" w:color="BEBEBE" w:sz="2" w:space="0"/>
              <w:right w:val="single" w:color="BEBEBE" w:sz="2" w:space="0"/>
            </w:tcBorders>
          </w:tcPr>
          <w:p w:rsidRPr="00FB0310" w:rsidR="003A69B4" w:rsidRDefault="003A69B4" w14:paraId="079CF40B" w14:textId="77777777">
            <w:pPr>
              <w:spacing w:before="1"/>
              <w:ind w:left="467" w:right="153" w:hanging="361"/>
              <w:rPr>
                <w:rFonts w:ascii="Segoe UI" w:hAnsi="Segoe UI" w:eastAsia="Corbel" w:cs="Segoe UI"/>
                <w:color w:val="424242"/>
                <w:sz w:val="18"/>
                <w:lang w:val="en-GB"/>
              </w:rPr>
            </w:pPr>
            <w:r w:rsidRPr="00FB0310">
              <w:rPr>
                <w:rFonts w:ascii="Segoe UI" w:hAnsi="Segoe UI" w:eastAsia="Corbel" w:cs="Segoe UI"/>
                <w:color w:val="424242"/>
                <w:sz w:val="18"/>
                <w:lang w:val="en-GB"/>
              </w:rPr>
              <w:t>6.2.</w:t>
            </w:r>
            <w:r w:rsidRPr="00FB0310">
              <w:rPr>
                <w:rFonts w:ascii="Segoe UI" w:hAnsi="Segoe UI" w:eastAsia="Corbel" w:cs="Segoe UI"/>
                <w:color w:val="424242"/>
                <w:spacing w:val="36"/>
                <w:sz w:val="18"/>
                <w:lang w:val="en-GB"/>
              </w:rPr>
              <w:t xml:space="preserve"> </w:t>
            </w:r>
            <w:r w:rsidRPr="00FB0310">
              <w:rPr>
                <w:rFonts w:ascii="Segoe UI" w:hAnsi="Segoe UI" w:eastAsia="Corbel" w:cs="Segoe UI"/>
                <w:color w:val="424242"/>
                <w:sz w:val="18"/>
                <w:lang w:val="en-GB"/>
              </w:rPr>
              <w:t>Hydrometeorological hazards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for which forecasting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warning capacity is available and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whether feedback and lessons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learned are included to improve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warnings.</w:t>
            </w:r>
          </w:p>
          <w:p w:rsidRPr="00FB0310" w:rsidR="003A69B4" w:rsidRDefault="003A69B4" w14:paraId="2B4AF6E1" w14:textId="77777777">
            <w:pPr>
              <w:spacing w:before="1"/>
              <w:ind w:left="467" w:right="153" w:hanging="361"/>
              <w:rPr>
                <w:rFonts w:ascii="Segoe UI" w:hAnsi="Segoe UI" w:eastAsia="Corbel" w:cs="Segoe UI"/>
                <w:sz w:val="18"/>
                <w:lang w:val="en-GB"/>
              </w:rPr>
            </w:pPr>
          </w:p>
        </w:tc>
        <w:tc>
          <w:tcPr>
            <w:tcW w:w="3795" w:type="dxa"/>
            <w:tcBorders>
              <w:top w:val="single" w:color="BEBEBE" w:sz="2" w:space="0"/>
              <w:left w:val="single" w:color="BEBEBE" w:sz="2" w:space="0"/>
              <w:bottom w:val="single" w:color="BEBEBE" w:sz="2" w:space="0"/>
              <w:right w:val="single" w:color="BEBEBE" w:sz="2" w:space="0"/>
            </w:tcBorders>
          </w:tcPr>
          <w:p w:rsidRPr="00FB0310" w:rsidR="003A69B4" w:rsidP="00982FCF" w:rsidRDefault="003A69B4" w14:paraId="75EDE802"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w:t>
            </w:r>
          </w:p>
          <w:p w:rsidRPr="00FB0310" w:rsidR="003A69B4" w:rsidRDefault="003A69B4" w14:paraId="42EA7F80"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6 Q16-27 (MHEWS)</w:t>
            </w:r>
          </w:p>
          <w:p w:rsidRPr="00FB0310" w:rsidR="003A69B4" w:rsidRDefault="003A69B4" w14:paraId="392A2532" w14:textId="77777777">
            <w:pPr>
              <w:ind w:left="466" w:right="115"/>
              <w:rPr>
                <w:rFonts w:ascii="Segoe UI" w:hAnsi="Segoe UI" w:cs="Segoe UI"/>
                <w:color w:val="424242"/>
                <w:sz w:val="18"/>
                <w:szCs w:val="18"/>
                <w:lang w:val="en-GB" w:eastAsia="zh-CN"/>
              </w:rPr>
            </w:pPr>
          </w:p>
          <w:p w:rsidRPr="00FB0310" w:rsidR="003A69B4" w:rsidP="00982FCF" w:rsidRDefault="003A69B4" w14:paraId="20E1C4E2"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Reports identified during the Data review step</w:t>
            </w:r>
          </w:p>
          <w:p w:rsidRPr="00FB0310" w:rsidR="003A69B4" w:rsidRDefault="003A69B4" w14:paraId="104AE427" w14:textId="77777777">
            <w:pPr>
              <w:ind w:left="466" w:right="115"/>
              <w:rPr>
                <w:rFonts w:ascii="Segoe UI" w:hAnsi="Segoe UI" w:cs="Segoe UI"/>
                <w:color w:val="424242"/>
                <w:sz w:val="18"/>
                <w:szCs w:val="18"/>
                <w:lang w:val="en-GB" w:eastAsia="zh-CN"/>
              </w:rPr>
            </w:pPr>
          </w:p>
        </w:tc>
      </w:tr>
      <w:tr w:rsidRPr="00FB0310" w:rsidR="003A69B4" w14:paraId="1126FFB2" w14:textId="77777777">
        <w:trPr>
          <w:trHeight w:val="82"/>
        </w:trPr>
        <w:tc>
          <w:tcPr>
            <w:tcW w:w="2508" w:type="dxa"/>
            <w:vMerge/>
          </w:tcPr>
          <w:p w:rsidRPr="00FB0310" w:rsidR="003A69B4" w:rsidRDefault="003A69B4" w14:paraId="620CB577" w14:textId="77777777">
            <w:pPr>
              <w:rPr>
                <w:rFonts w:ascii="Segoe UI" w:hAnsi="Segoe UI" w:eastAsia="Corbel" w:cs="Segoe UI"/>
                <w:sz w:val="2"/>
                <w:szCs w:val="2"/>
                <w:lang w:val="en-GB"/>
              </w:rPr>
            </w:pPr>
          </w:p>
        </w:tc>
        <w:tc>
          <w:tcPr>
            <w:tcW w:w="1801" w:type="dxa"/>
            <w:vMerge/>
          </w:tcPr>
          <w:p w:rsidRPr="00FB0310" w:rsidR="003A69B4" w:rsidRDefault="003A69B4" w14:paraId="1C9A8A39" w14:textId="77777777">
            <w:pPr>
              <w:rPr>
                <w:rFonts w:ascii="Segoe UI" w:hAnsi="Segoe UI" w:eastAsia="Corbel" w:cs="Segoe UI"/>
                <w:sz w:val="2"/>
                <w:szCs w:val="2"/>
                <w:lang w:val="en-GB"/>
              </w:rPr>
            </w:pPr>
          </w:p>
        </w:tc>
        <w:tc>
          <w:tcPr>
            <w:tcW w:w="5215" w:type="dxa"/>
            <w:vMerge/>
          </w:tcPr>
          <w:p w:rsidRPr="00FB0310" w:rsidR="003A69B4" w:rsidRDefault="003A69B4" w14:paraId="6FB56713" w14:textId="77777777">
            <w:pPr>
              <w:rPr>
                <w:rFonts w:ascii="Segoe UI" w:hAnsi="Segoe UI" w:eastAsia="Corbel" w:cs="Segoe UI"/>
                <w:sz w:val="2"/>
                <w:szCs w:val="2"/>
                <w:lang w:val="en-GB"/>
              </w:rPr>
            </w:pPr>
          </w:p>
        </w:tc>
        <w:tc>
          <w:tcPr>
            <w:tcW w:w="3104" w:type="dxa"/>
          </w:tcPr>
          <w:p w:rsidRPr="00FB0310" w:rsidR="003A69B4" w:rsidRDefault="003A69B4" w14:paraId="1D4030DA" w14:textId="77777777">
            <w:pPr>
              <w:spacing w:before="1"/>
              <w:ind w:left="467" w:right="153" w:hanging="361"/>
              <w:rPr>
                <w:rFonts w:ascii="Segoe UI" w:hAnsi="Segoe UI" w:eastAsia="Corbel" w:cs="Segoe UI"/>
                <w:color w:val="424242"/>
                <w:sz w:val="18"/>
                <w:lang w:val="en-GB"/>
              </w:rPr>
            </w:pPr>
            <w:r w:rsidRPr="00FB0310">
              <w:rPr>
                <w:rFonts w:ascii="Segoe UI" w:hAnsi="Segoe UI" w:eastAsia="Corbel" w:cs="Segoe UI"/>
                <w:color w:val="424242"/>
                <w:sz w:val="18"/>
                <w:lang w:val="en-GB"/>
              </w:rPr>
              <w:t>6.3.</w:t>
            </w:r>
            <w:r w:rsidRPr="00FB0310">
              <w:rPr>
                <w:rFonts w:ascii="Segoe UI" w:hAnsi="Segoe UI" w:eastAsia="Corbel" w:cs="Segoe UI"/>
                <w:color w:val="424242"/>
                <w:spacing w:val="12"/>
                <w:sz w:val="18"/>
                <w:lang w:val="en-GB"/>
              </w:rPr>
              <w:t xml:space="preserve"> </w:t>
            </w:r>
            <w:r w:rsidRPr="00FB0310">
              <w:rPr>
                <w:rFonts w:ascii="Segoe UI" w:hAnsi="Segoe UI" w:eastAsia="Corbel" w:cs="Segoe UI"/>
                <w:color w:val="424242"/>
                <w:sz w:val="18"/>
                <w:lang w:val="en-GB"/>
              </w:rPr>
              <w:t>Common alerting procedures in place based on impact-based services and scenarios taking hazard, exposure and vulnerability information into account and with registered alerting authorities.</w:t>
            </w:r>
          </w:p>
          <w:p w:rsidRPr="00FB0310" w:rsidR="003A69B4" w:rsidRDefault="003A69B4" w14:paraId="429ED2DE" w14:textId="77777777">
            <w:pPr>
              <w:ind w:left="467" w:right="107" w:hanging="361"/>
              <w:rPr>
                <w:rFonts w:ascii="Segoe UI" w:hAnsi="Segoe UI" w:eastAsia="Corbel" w:cs="Segoe UI"/>
                <w:sz w:val="18"/>
                <w:lang w:val="en-GB"/>
              </w:rPr>
            </w:pPr>
          </w:p>
        </w:tc>
        <w:tc>
          <w:tcPr>
            <w:tcW w:w="3795" w:type="dxa"/>
          </w:tcPr>
          <w:p w:rsidRPr="00FB0310" w:rsidR="003A69B4" w:rsidP="00982FCF" w:rsidRDefault="003A69B4" w14:paraId="620C66EA"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w:t>
            </w:r>
          </w:p>
          <w:p w:rsidRPr="00FB0310" w:rsidR="003A69B4" w:rsidRDefault="003A69B4" w14:paraId="10D4F7CD"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1 Q 13, Part 6 Q16-27</w:t>
            </w:r>
          </w:p>
          <w:p w:rsidRPr="00FB0310" w:rsidR="003A69B4" w:rsidRDefault="003A69B4" w14:paraId="55333050" w14:textId="77777777">
            <w:pPr>
              <w:ind w:left="466" w:right="115"/>
              <w:rPr>
                <w:rFonts w:ascii="Segoe UI" w:hAnsi="Segoe UI" w:cs="Segoe UI"/>
                <w:color w:val="424242"/>
                <w:sz w:val="18"/>
                <w:szCs w:val="18"/>
                <w:lang w:val="en-GB" w:eastAsia="zh-CN"/>
              </w:rPr>
            </w:pPr>
          </w:p>
          <w:p w:rsidRPr="00FB0310" w:rsidR="003A69B4" w:rsidP="00982FCF" w:rsidRDefault="003A69B4" w14:paraId="27D159C9"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Reports identified during the Data review step</w:t>
            </w:r>
          </w:p>
          <w:p w:rsidRPr="00FB0310" w:rsidR="003A69B4" w:rsidRDefault="003A69B4" w14:paraId="256E3D00" w14:textId="77777777">
            <w:pPr>
              <w:ind w:left="466" w:right="115"/>
              <w:rPr>
                <w:rFonts w:ascii="Segoe UI" w:hAnsi="Segoe UI" w:cs="Segoe UI"/>
                <w:color w:val="424242"/>
                <w:sz w:val="18"/>
                <w:szCs w:val="18"/>
                <w:lang w:val="en-GB" w:eastAsia="zh-CN"/>
              </w:rPr>
            </w:pPr>
          </w:p>
        </w:tc>
      </w:tr>
      <w:tr w:rsidRPr="00FB0310" w:rsidR="003A69B4" w14:paraId="23E91E8A" w14:textId="77777777">
        <w:trPr>
          <w:trHeight w:val="82"/>
        </w:trPr>
        <w:tc>
          <w:tcPr>
            <w:tcW w:w="2508" w:type="dxa"/>
            <w:vAlign w:val="center"/>
          </w:tcPr>
          <w:p w:rsidRPr="00FB0310" w:rsidR="003A69B4" w:rsidRDefault="003A69B4" w14:paraId="202C0936" w14:textId="77777777">
            <w:pPr>
              <w:tabs>
                <w:tab w:val="left" w:pos="467"/>
              </w:tabs>
              <w:spacing w:line="237" w:lineRule="auto"/>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20"/>
                <w:szCs w:val="20"/>
                <w:lang w:val="en-GB"/>
              </w:rPr>
              <w:t>7.</w:t>
            </w:r>
            <w:r w:rsidRPr="00FB0310">
              <w:rPr>
                <w:rFonts w:ascii="Segoe UI" w:hAnsi="Segoe UI" w:eastAsia="Corbel" w:cs="Segoe UI"/>
                <w:b/>
                <w:color w:val="424242"/>
                <w:sz w:val="20"/>
                <w:lang w:val="en-GB"/>
              </w:rPr>
              <w:tab/>
            </w:r>
            <w:r w:rsidRPr="00FB0310">
              <w:rPr>
                <w:rFonts w:ascii="Segoe UI" w:hAnsi="Segoe UI" w:eastAsia="Corbel" w:cs="Segoe UI"/>
                <w:b/>
                <w:bCs/>
                <w:color w:val="424242"/>
                <w:sz w:val="18"/>
                <w:szCs w:val="18"/>
                <w:lang w:val="en-GB"/>
              </w:rPr>
              <w:t>CONTRIBUTION</w:t>
            </w:r>
            <w:r w:rsidRPr="00FB0310">
              <w:rPr>
                <w:rFonts w:ascii="Segoe UI" w:hAnsi="Segoe UI" w:eastAsia="Corbel" w:cs="Segoe UI"/>
                <w:b/>
                <w:bCs/>
                <w:color w:val="424242"/>
                <w:spacing w:val="-36"/>
                <w:sz w:val="18"/>
                <w:szCs w:val="18"/>
                <w:lang w:val="en-GB"/>
              </w:rPr>
              <w:t xml:space="preserve"> </w:t>
            </w:r>
            <w:r w:rsidRPr="00FB0310">
              <w:rPr>
                <w:rFonts w:ascii="Segoe UI" w:hAnsi="Segoe UI" w:eastAsia="Corbel" w:cs="Segoe UI"/>
                <w:b/>
                <w:bCs/>
                <w:color w:val="424242"/>
                <w:sz w:val="18"/>
                <w:szCs w:val="18"/>
                <w:lang w:val="en-GB"/>
              </w:rPr>
              <w:t>TO CLIMATE</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SERVICES</w:t>
            </w:r>
          </w:p>
        </w:tc>
        <w:tc>
          <w:tcPr>
            <w:tcW w:w="1801" w:type="dxa"/>
            <w:vAlign w:val="center"/>
          </w:tcPr>
          <w:p w:rsidRPr="00FB0310" w:rsidR="003A69B4" w:rsidRDefault="003A69B4" w14:paraId="546A2346" w14:textId="77777777">
            <w:pPr>
              <w:spacing w:before="145"/>
              <w:ind w:left="107"/>
              <w:rPr>
                <w:rFonts w:ascii="Segoe UI" w:hAnsi="Segoe UI" w:eastAsia="Corbel" w:cs="Segoe UI"/>
                <w:sz w:val="18"/>
                <w:lang w:val="en-GB"/>
              </w:rPr>
            </w:pPr>
            <w:r w:rsidRPr="00FB0310">
              <w:rPr>
                <w:rFonts w:ascii="Segoe UI" w:hAnsi="Segoe UI" w:eastAsia="Corbel" w:cs="Segoe UI"/>
                <w:color w:val="424242"/>
                <w:sz w:val="18"/>
                <w:lang w:val="en-GB"/>
              </w:rPr>
              <w:t>NMHS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role in and</w:t>
            </w:r>
          </w:p>
          <w:p w:rsidRPr="00FB0310" w:rsidR="003A69B4" w:rsidRDefault="003A69B4" w14:paraId="06D81949" w14:textId="77777777">
            <w:pPr>
              <w:spacing w:before="1"/>
              <w:ind w:left="107" w:right="139"/>
              <w:rPr>
                <w:rFonts w:ascii="Segoe UI" w:hAnsi="Segoe UI" w:eastAsia="Corbel" w:cs="Segoe UI"/>
                <w:sz w:val="18"/>
                <w:szCs w:val="18"/>
                <w:lang w:val="en-GB"/>
              </w:rPr>
            </w:pPr>
            <w:r w:rsidRPr="00FB0310">
              <w:rPr>
                <w:rFonts w:ascii="Segoe UI" w:hAnsi="Segoe UI" w:eastAsia="Corbel" w:cs="Segoe UI"/>
                <w:color w:val="424242"/>
                <w:sz w:val="18"/>
                <w:szCs w:val="18"/>
                <w:lang w:val="en-GB"/>
              </w:rPr>
              <w:t>contribution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to a national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climate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framework</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according to the</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established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climate services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provision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capacity.</w:t>
            </w:r>
          </w:p>
        </w:tc>
        <w:tc>
          <w:tcPr>
            <w:tcW w:w="5215" w:type="dxa"/>
          </w:tcPr>
          <w:p w:rsidRPr="00FB0310" w:rsidR="003A69B4" w:rsidRDefault="003A69B4" w14:paraId="2B4ECBBB"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Not Applicable</w:t>
            </w:r>
            <w:r w:rsidRPr="00FB0310">
              <w:rPr>
                <w:rFonts w:ascii="Segoe UI" w:hAnsi="Segoe UI" w:eastAsia="Corbel" w:cs="Segoe UI"/>
                <w:color w:val="424242"/>
                <w:sz w:val="18"/>
                <w:lang w:val="en-GB"/>
              </w:rPr>
              <w:t>: Climate Services provided by another party</w:t>
            </w:r>
          </w:p>
          <w:p w:rsidRPr="00FB0310" w:rsidR="003A69B4" w:rsidRDefault="003A69B4" w14:paraId="08EA7FFB" w14:textId="77777777">
            <w:pPr>
              <w:ind w:left="107" w:right="209"/>
              <w:rPr>
                <w:rFonts w:ascii="Segoe UI" w:hAnsi="Segoe UI" w:eastAsia="Corbel" w:cs="Segoe UI"/>
                <w:color w:val="424242"/>
                <w:sz w:val="18"/>
                <w:lang w:val="en-GB"/>
              </w:rPr>
            </w:pPr>
          </w:p>
          <w:p w:rsidRPr="00FB0310" w:rsidR="003A69B4" w:rsidRDefault="003A69B4" w14:paraId="273C78C2"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one</w:t>
            </w:r>
            <w:r w:rsidRPr="00FB0310">
              <w:rPr>
                <w:rFonts w:ascii="Segoe UI" w:hAnsi="Segoe UI" w:eastAsia="Corbel" w:cs="Segoe UI"/>
                <w:color w:val="424242"/>
                <w:sz w:val="18"/>
                <w:lang w:val="en-GB"/>
              </w:rPr>
              <w:t xml:space="preserve">: Less than basic Capacity to provide Climate Services  </w:t>
            </w:r>
          </w:p>
          <w:p w:rsidRPr="00FB0310" w:rsidR="003A69B4" w:rsidRDefault="003A69B4" w14:paraId="55F16345" w14:textId="77777777">
            <w:pPr>
              <w:ind w:left="107" w:right="209"/>
              <w:rPr>
                <w:rFonts w:ascii="Segoe UI" w:hAnsi="Segoe UI" w:eastAsia="Corbel" w:cs="Segoe UI"/>
                <w:color w:val="424242"/>
                <w:sz w:val="18"/>
                <w:lang w:val="en-GB"/>
              </w:rPr>
            </w:pPr>
          </w:p>
          <w:p w:rsidRPr="00FB0310" w:rsidR="003A69B4" w:rsidRDefault="003A69B4" w14:paraId="287A4222"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two</w:t>
            </w:r>
            <w:r w:rsidRPr="00FB0310">
              <w:rPr>
                <w:rFonts w:ascii="Segoe UI" w:hAnsi="Segoe UI" w:eastAsia="Corbel" w:cs="Segoe UI"/>
                <w:color w:val="424242"/>
                <w:sz w:val="18"/>
                <w:lang w:val="en-GB"/>
              </w:rPr>
              <w:t xml:space="preserve">: Basic Capacity for Climate Services Provision </w:t>
            </w:r>
          </w:p>
          <w:p w:rsidRPr="00FB0310" w:rsidR="003A69B4" w:rsidRDefault="003A69B4" w14:paraId="7547D3B0" w14:textId="77777777">
            <w:pPr>
              <w:ind w:left="107" w:right="209"/>
              <w:rPr>
                <w:rFonts w:ascii="Segoe UI" w:hAnsi="Segoe UI" w:eastAsia="Corbel" w:cs="Segoe UI"/>
                <w:color w:val="424242"/>
                <w:sz w:val="18"/>
                <w:lang w:val="en-GB"/>
              </w:rPr>
            </w:pPr>
          </w:p>
          <w:p w:rsidRPr="00FB0310" w:rsidR="003A69B4" w:rsidRDefault="003A69B4" w14:paraId="5F90EFC3"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three</w:t>
            </w:r>
            <w:r w:rsidRPr="00FB0310">
              <w:rPr>
                <w:rFonts w:ascii="Segoe UI" w:hAnsi="Segoe UI" w:eastAsia="Corbel" w:cs="Segoe UI"/>
                <w:color w:val="424242"/>
                <w:sz w:val="18"/>
                <w:lang w:val="en-GB"/>
              </w:rPr>
              <w:t xml:space="preserve">: Essential Capacity for Climate Services Provision </w:t>
            </w:r>
          </w:p>
          <w:p w:rsidRPr="00FB0310" w:rsidR="003A69B4" w:rsidRDefault="003A69B4" w14:paraId="564AEA2C" w14:textId="77777777">
            <w:pPr>
              <w:ind w:left="107" w:right="209"/>
              <w:rPr>
                <w:rFonts w:ascii="Segoe UI" w:hAnsi="Segoe UI" w:eastAsia="Corbel" w:cs="Segoe UI"/>
                <w:color w:val="424242"/>
                <w:sz w:val="18"/>
                <w:lang w:val="en-GB"/>
              </w:rPr>
            </w:pPr>
          </w:p>
          <w:p w:rsidRPr="00FB0310" w:rsidR="003A69B4" w:rsidRDefault="003A69B4" w14:paraId="13068E20"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four</w:t>
            </w:r>
            <w:r w:rsidRPr="00FB0310">
              <w:rPr>
                <w:rFonts w:ascii="Segoe UI" w:hAnsi="Segoe UI" w:eastAsia="Corbel" w:cs="Segoe UI"/>
                <w:color w:val="424242"/>
                <w:sz w:val="18"/>
                <w:lang w:val="en-GB"/>
              </w:rPr>
              <w:t xml:space="preserve">: Full Capacity for Climate Services Provision  </w:t>
            </w:r>
          </w:p>
          <w:p w:rsidRPr="00FB0310" w:rsidR="003A69B4" w:rsidRDefault="003A69B4" w14:paraId="7D8729ED" w14:textId="77777777">
            <w:pPr>
              <w:ind w:left="107" w:right="209"/>
              <w:rPr>
                <w:rFonts w:ascii="Segoe UI" w:hAnsi="Segoe UI" w:eastAsia="Corbel" w:cs="Segoe UI"/>
                <w:color w:val="424242"/>
                <w:sz w:val="18"/>
                <w:lang w:val="en-GB"/>
              </w:rPr>
            </w:pPr>
          </w:p>
          <w:p w:rsidRPr="00FB0310" w:rsidR="003A69B4" w:rsidRDefault="003A69B4" w14:paraId="4560742A"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five</w:t>
            </w:r>
            <w:r w:rsidRPr="00FB0310">
              <w:rPr>
                <w:rFonts w:ascii="Segoe UI" w:hAnsi="Segoe UI" w:eastAsia="Corbel" w:cs="Segoe UI"/>
                <w:color w:val="424242"/>
                <w:sz w:val="18"/>
                <w:lang w:val="en-GB"/>
              </w:rPr>
              <w:t xml:space="preserve">: Advanced Capacity for Climate Services Provision </w:t>
            </w:r>
          </w:p>
          <w:p w:rsidRPr="00FB0310" w:rsidR="003A69B4" w:rsidRDefault="003A69B4" w14:paraId="20554DE5" w14:textId="77777777">
            <w:pPr>
              <w:ind w:left="107" w:right="524"/>
              <w:rPr>
                <w:rFonts w:ascii="Segoe UI" w:hAnsi="Segoe UI" w:eastAsia="Corbel" w:cs="Segoe UI"/>
                <w:sz w:val="18"/>
                <w:lang w:val="en-GB"/>
              </w:rPr>
            </w:pPr>
          </w:p>
        </w:tc>
        <w:tc>
          <w:tcPr>
            <w:tcW w:w="3104" w:type="dxa"/>
          </w:tcPr>
          <w:p w:rsidRPr="00FB0310" w:rsidR="003A69B4" w:rsidRDefault="003A69B4" w14:paraId="039A0D7B" w14:textId="77777777">
            <w:pPr>
              <w:ind w:left="404" w:right="152" w:hanging="283"/>
              <w:rPr>
                <w:rFonts w:ascii="Segoe UI" w:hAnsi="Segoe UI" w:eastAsia="Corbel" w:cs="Segoe UI"/>
                <w:color w:val="424242"/>
                <w:sz w:val="18"/>
                <w:lang w:val="en-GB"/>
              </w:rPr>
            </w:pPr>
            <w:r w:rsidRPr="00FB0310">
              <w:rPr>
                <w:rFonts w:ascii="Segoe UI" w:hAnsi="Segoe UI" w:eastAsia="Corbel" w:cs="Segoe UI"/>
                <w:color w:val="424242"/>
                <w:sz w:val="18"/>
                <w:lang w:val="en-GB"/>
              </w:rPr>
              <w:t>7.1.</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Where relevant, contribution to</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climate services according to the</w:t>
            </w:r>
            <w:r w:rsidRPr="00FB0310">
              <w:rPr>
                <w:rFonts w:ascii="Segoe UI" w:hAnsi="Segoe UI" w:eastAsia="Corbel" w:cs="Segoe UI"/>
                <w:color w:val="424242"/>
                <w:spacing w:val="-35"/>
                <w:sz w:val="18"/>
                <w:lang w:val="en-GB"/>
              </w:rPr>
              <w:t xml:space="preserve"> </w:t>
            </w:r>
            <w:r w:rsidRPr="00FB0310">
              <w:rPr>
                <w:rFonts w:ascii="Segoe UI" w:hAnsi="Segoe UI" w:eastAsia="Corbel" w:cs="Segoe UI"/>
                <w:color w:val="424242"/>
                <w:sz w:val="18"/>
                <w:lang w:val="en-GB"/>
              </w:rPr>
              <w:t>established capacity for the provision of climate services</w:t>
            </w:r>
            <w:r w:rsidRPr="00FB0310">
              <w:rPr>
                <w:rFonts w:ascii="Segoe UI" w:hAnsi="Segoe UI" w:eastAsia="Corbel" w:cs="Segoe UI"/>
                <w:color w:val="424242"/>
                <w:spacing w:val="1"/>
                <w:sz w:val="18"/>
                <w:lang w:val="en-GB"/>
              </w:rPr>
              <w:t>.</w:t>
            </w:r>
          </w:p>
          <w:p w:rsidRPr="00FB0310" w:rsidR="003A69B4" w:rsidRDefault="003A69B4" w14:paraId="4803DF81" w14:textId="77777777">
            <w:pPr>
              <w:ind w:left="404" w:right="152" w:hanging="283"/>
              <w:rPr>
                <w:rFonts w:ascii="Segoe UI" w:hAnsi="Segoe UI" w:eastAsia="Corbel" w:cs="Segoe UI"/>
                <w:sz w:val="18"/>
                <w:szCs w:val="18"/>
                <w:lang w:val="en-GB"/>
              </w:rPr>
            </w:pPr>
          </w:p>
        </w:tc>
        <w:tc>
          <w:tcPr>
            <w:tcW w:w="3795" w:type="dxa"/>
          </w:tcPr>
          <w:p w:rsidRPr="00FB0310" w:rsidR="003A69B4" w:rsidP="00982FCF" w:rsidRDefault="003A69B4" w14:paraId="57A23E10"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w:t>
            </w:r>
          </w:p>
          <w:p w:rsidRPr="00FB0310" w:rsidR="003A69B4" w:rsidRDefault="003A69B4" w14:paraId="0633E2BA" w14:textId="77777777">
            <w:pPr>
              <w:ind w:left="466" w:right="115"/>
              <w:rPr>
                <w:rFonts w:ascii="Segoe UI" w:hAnsi="Segoe UI" w:cs="Segoe UI"/>
                <w:color w:val="424242"/>
                <w:sz w:val="18"/>
                <w:szCs w:val="18"/>
                <w:lang w:val="fr-FR" w:eastAsia="zh-CN"/>
              </w:rPr>
            </w:pPr>
            <w:r w:rsidRPr="00FB0310">
              <w:rPr>
                <w:rFonts w:ascii="Segoe UI" w:hAnsi="Segoe UI" w:cs="Segoe UI"/>
                <w:color w:val="424242"/>
                <w:sz w:val="18"/>
                <w:szCs w:val="18"/>
                <w:lang w:val="fr-FR" w:eastAsia="zh-CN"/>
              </w:rPr>
              <w:t>Part 2 Q4, Part 4 Q18, Part 5 Q2, 11, 16-17, Part 7 Q11</w:t>
            </w:r>
          </w:p>
          <w:p w:rsidRPr="00FB0310" w:rsidR="003A69B4" w:rsidRDefault="003A69B4" w14:paraId="0F8DB72A" w14:textId="77777777">
            <w:pPr>
              <w:ind w:left="466" w:right="115"/>
              <w:rPr>
                <w:rFonts w:ascii="Segoe UI" w:hAnsi="Segoe UI" w:cs="Segoe UI"/>
                <w:color w:val="424242"/>
                <w:sz w:val="18"/>
                <w:szCs w:val="18"/>
                <w:lang w:val="fr-FR" w:eastAsia="zh-CN"/>
              </w:rPr>
            </w:pPr>
          </w:p>
          <w:p w:rsidRPr="00FB0310" w:rsidR="003A69B4" w:rsidP="00982FCF" w:rsidRDefault="003A69B4" w14:paraId="4AB88592" w14:textId="77777777">
            <w:pPr>
              <w:numPr>
                <w:ilvl w:val="0"/>
                <w:numId w:val="54"/>
              </w:numPr>
              <w:ind w:right="115"/>
              <w:jc w:val="both"/>
              <w:rPr>
                <w:rFonts w:ascii="Segoe UI" w:hAnsi="Segoe UI" w:cs="Segoe UI"/>
                <w:color w:val="424242"/>
                <w:sz w:val="18"/>
                <w:szCs w:val="18"/>
                <w:lang w:val="en-GB"/>
              </w:rPr>
            </w:pPr>
            <w:r w:rsidRPr="00FB0310">
              <w:rPr>
                <w:rFonts w:ascii="Segoe UI" w:hAnsi="Segoe UI" w:cs="Segoe UI"/>
                <w:color w:val="424242"/>
                <w:sz w:val="18"/>
                <w:szCs w:val="18"/>
                <w:lang w:val="en-GB" w:eastAsia="zh-CN"/>
              </w:rPr>
              <w:t>Drawing on the WMO Checklist for Climate Services Implementation</w:t>
            </w:r>
          </w:p>
        </w:tc>
      </w:tr>
    </w:tbl>
    <w:p w:rsidRPr="00FB0310" w:rsidR="003A69B4" w:rsidP="003A69B4" w:rsidRDefault="003A69B4" w14:paraId="41454835" w14:textId="77777777">
      <w:pPr>
        <w:widowControl w:val="0"/>
        <w:autoSpaceDE w:val="0"/>
        <w:autoSpaceDN w:val="0"/>
        <w:spacing w:after="0" w:line="240" w:lineRule="auto"/>
        <w:rPr>
          <w:rFonts w:ascii="Segoe UI" w:hAnsi="Segoe UI" w:eastAsia="Corbel" w:cs="Segoe UI"/>
          <w:sz w:val="16"/>
          <w:lang w:val="en-GB"/>
        </w:rPr>
        <w:sectPr w:rsidRPr="00FB0310" w:rsidR="003A69B4" w:rsidSect="00207FDD">
          <w:pgSz w:w="18711" w:h="12242" w:orient="landscape"/>
          <w:pgMar w:top="1134" w:right="567" w:bottom="1134" w:left="567" w:header="0" w:footer="1157" w:gutter="0"/>
          <w:cols w:space="720"/>
        </w:sectPr>
      </w:pPr>
    </w:p>
    <w:p w:rsidRPr="00FB0310" w:rsidR="003A69B4" w:rsidP="003A69B4" w:rsidRDefault="003A69B4" w14:paraId="19EFFC50" w14:textId="77777777">
      <w:pPr>
        <w:widowControl w:val="0"/>
        <w:autoSpaceDE w:val="0"/>
        <w:autoSpaceDN w:val="0"/>
        <w:spacing w:before="4" w:after="0" w:line="240" w:lineRule="auto"/>
        <w:rPr>
          <w:rFonts w:ascii="Segoe UI" w:hAnsi="Segoe UI" w:eastAsia="Corbel" w:cs="Segoe UI"/>
          <w:b/>
          <w:sz w:val="27"/>
          <w:lang w:val="en-GB"/>
        </w:rPr>
      </w:pPr>
    </w:p>
    <w:tbl>
      <w:tblPr>
        <w:tblStyle w:val="TableNormal1"/>
        <w:tblW w:w="16770" w:type="dxa"/>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61"/>
        <w:gridCol w:w="1839"/>
        <w:gridCol w:w="4294"/>
        <w:gridCol w:w="3808"/>
        <w:gridCol w:w="4268"/>
      </w:tblGrid>
      <w:tr w:rsidRPr="00FB0310" w:rsidR="003A69B4" w14:paraId="3A5121D9" w14:textId="77777777">
        <w:trPr>
          <w:trHeight w:val="1337"/>
        </w:trPr>
        <w:tc>
          <w:tcPr>
            <w:tcW w:w="2561" w:type="dxa"/>
            <w:vMerge w:val="restart"/>
            <w:vAlign w:val="center"/>
          </w:tcPr>
          <w:p w:rsidRPr="00FB0310" w:rsidR="003A69B4" w:rsidRDefault="003A69B4" w14:paraId="26AF417C" w14:textId="77777777">
            <w:pPr>
              <w:spacing w:line="235" w:lineRule="auto"/>
              <w:ind w:left="475" w:hanging="288"/>
              <w:rPr>
                <w:rFonts w:ascii="Segoe UI" w:hAnsi="Segoe UI" w:eastAsia="Corbel" w:cs="Segoe UI"/>
                <w:b/>
                <w:bCs/>
                <w:sz w:val="18"/>
                <w:szCs w:val="18"/>
                <w:lang w:val="en-GB"/>
              </w:rPr>
            </w:pPr>
            <w:r w:rsidRPr="00FB0310">
              <w:rPr>
                <w:rFonts w:ascii="Segoe UI" w:hAnsi="Segoe UI" w:eastAsia="Corbel" w:cs="Segoe UI"/>
                <w:b/>
                <w:bCs/>
                <w:color w:val="424242"/>
                <w:spacing w:val="-1"/>
                <w:sz w:val="20"/>
                <w:szCs w:val="20"/>
                <w:lang w:val="en-GB"/>
              </w:rPr>
              <w:t xml:space="preserve">8. </w:t>
            </w:r>
            <w:r w:rsidRPr="00FB0310">
              <w:rPr>
                <w:rFonts w:ascii="Segoe UI" w:hAnsi="Segoe UI" w:eastAsia="Corbel" w:cs="Segoe UI"/>
                <w:b/>
                <w:bCs/>
                <w:color w:val="424242"/>
                <w:sz w:val="18"/>
                <w:szCs w:val="18"/>
                <w:lang w:val="en-GB"/>
              </w:rPr>
              <w:t>CONTRIBUTION</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pacing w:val="-1"/>
                <w:sz w:val="18"/>
                <w:szCs w:val="18"/>
                <w:lang w:val="en-GB"/>
              </w:rPr>
              <w:t>TO</w:t>
            </w:r>
            <w:r w:rsidRPr="00FB0310">
              <w:rPr>
                <w:rFonts w:ascii="Segoe UI" w:hAnsi="Segoe UI" w:eastAsia="Corbel" w:cs="Segoe UI"/>
                <w:b/>
                <w:bCs/>
                <w:color w:val="424242"/>
                <w:spacing w:val="-7"/>
                <w:sz w:val="18"/>
                <w:szCs w:val="18"/>
                <w:lang w:val="en-GB"/>
              </w:rPr>
              <w:t xml:space="preserve"> </w:t>
            </w:r>
            <w:r w:rsidRPr="00FB0310">
              <w:rPr>
                <w:rFonts w:ascii="Segoe UI" w:hAnsi="Segoe UI" w:eastAsia="Corbel" w:cs="Segoe UI"/>
                <w:b/>
                <w:bCs/>
                <w:color w:val="424242"/>
                <w:spacing w:val="-1"/>
                <w:sz w:val="18"/>
                <w:szCs w:val="18"/>
                <w:lang w:val="en-GB"/>
              </w:rPr>
              <w:t>HYDROLOGY</w:t>
            </w:r>
          </w:p>
        </w:tc>
        <w:tc>
          <w:tcPr>
            <w:tcW w:w="1839" w:type="dxa"/>
            <w:vMerge w:val="restart"/>
            <w:vAlign w:val="center"/>
          </w:tcPr>
          <w:p w:rsidRPr="00FB0310" w:rsidR="003A69B4" w:rsidRDefault="003A69B4" w14:paraId="2C700345" w14:textId="77777777">
            <w:pPr>
              <w:ind w:left="107" w:right="164"/>
              <w:rPr>
                <w:rFonts w:ascii="Segoe UI" w:hAnsi="Segoe UI" w:eastAsia="Corbel" w:cs="Segoe UI"/>
                <w:sz w:val="18"/>
                <w:lang w:val="en-GB"/>
              </w:rPr>
            </w:pPr>
            <w:r w:rsidRPr="00FB0310">
              <w:rPr>
                <w:rFonts w:ascii="Segoe UI" w:hAnsi="Segoe UI" w:eastAsia="Corbel" w:cs="Segoe UI"/>
                <w:color w:val="424242"/>
                <w:sz w:val="18"/>
                <w:lang w:val="en-GB"/>
              </w:rPr>
              <w:t>NMHS role in and contribution to hydrological services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according to</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mandate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country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requirements.</w:t>
            </w:r>
          </w:p>
        </w:tc>
        <w:tc>
          <w:tcPr>
            <w:tcW w:w="4294" w:type="dxa"/>
            <w:vMerge w:val="restart"/>
          </w:tcPr>
          <w:p w:rsidRPr="00FB0310" w:rsidR="003A69B4" w:rsidRDefault="003A69B4" w14:paraId="603A4402" w14:textId="77777777">
            <w:pPr>
              <w:spacing w:before="1"/>
              <w:ind w:left="107"/>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6"/>
                <w:sz w:val="18"/>
                <w:lang w:val="en-GB"/>
              </w:rPr>
              <w:t xml:space="preserve"> </w:t>
            </w:r>
            <w:r w:rsidRPr="00FB0310">
              <w:rPr>
                <w:rFonts w:ascii="Segoe UI" w:hAnsi="Segoe UI" w:eastAsia="Corbel" w:cs="Segoe UI"/>
                <w:b/>
                <w:color w:val="424242"/>
                <w:sz w:val="18"/>
                <w:lang w:val="en-GB"/>
              </w:rPr>
              <w:t>one:</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color w:val="424242"/>
                <w:sz w:val="18"/>
                <w:lang w:val="en-GB"/>
              </w:rPr>
              <w:t>No</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or</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very</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little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meteorological</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input in hydrology and water resource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management.</w:t>
            </w:r>
          </w:p>
          <w:p w:rsidRPr="00FB0310" w:rsidR="003A69B4" w:rsidRDefault="003A69B4" w14:paraId="364FE7AE" w14:textId="77777777">
            <w:pPr>
              <w:spacing w:before="12"/>
              <w:rPr>
                <w:rFonts w:ascii="Segoe UI" w:hAnsi="Segoe UI" w:eastAsia="Corbel" w:cs="Segoe UI"/>
                <w:b/>
                <w:sz w:val="17"/>
                <w:lang w:val="en-GB"/>
              </w:rPr>
            </w:pPr>
          </w:p>
          <w:p w:rsidRPr="00FB0310" w:rsidR="003A69B4" w:rsidRDefault="003A69B4" w14:paraId="3277C7B7" w14:textId="77777777">
            <w:pPr>
              <w:ind w:left="107" w:right="362"/>
              <w:rPr>
                <w:rFonts w:ascii="Segoe UI" w:hAnsi="Segoe UI" w:eastAsia="Corbel" w:cs="Segoe UI"/>
                <w:color w:val="424242"/>
                <w:sz w:val="18"/>
                <w:lang w:val="en-GB"/>
              </w:rPr>
            </w:pPr>
            <w:r w:rsidRPr="00FB0310">
              <w:rPr>
                <w:rFonts w:ascii="Segoe UI" w:hAnsi="Segoe UI" w:eastAsia="Corbel" w:cs="Segoe UI"/>
                <w:b/>
                <w:color w:val="424242"/>
                <w:sz w:val="18"/>
                <w:lang w:val="en-GB"/>
              </w:rPr>
              <w:t xml:space="preserve">Level two: </w:t>
            </w:r>
            <w:r w:rsidRPr="00FB0310">
              <w:rPr>
                <w:rFonts w:ascii="Segoe UI" w:hAnsi="Segoe UI" w:eastAsia="Corbel" w:cs="Segoe UI"/>
                <w:color w:val="424242"/>
                <w:sz w:val="18"/>
                <w:lang w:val="en-GB"/>
              </w:rPr>
              <w:t>Meteorological input in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hydrology and water resource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management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happens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hoc</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basis and or during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times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of</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disaster</w:t>
            </w:r>
          </w:p>
          <w:p w:rsidRPr="00FB0310" w:rsidR="003A69B4" w:rsidRDefault="003A69B4" w14:paraId="38359897" w14:textId="77777777">
            <w:pPr>
              <w:ind w:left="107" w:right="362"/>
              <w:rPr>
                <w:rFonts w:ascii="Segoe UI" w:hAnsi="Segoe UI" w:eastAsia="Corbel" w:cs="Segoe UI"/>
                <w:sz w:val="18"/>
                <w:lang w:val="en-GB"/>
              </w:rPr>
            </w:pPr>
          </w:p>
          <w:p w:rsidRPr="00FB0310" w:rsidR="003A69B4" w:rsidRDefault="003A69B4" w14:paraId="7B2B9BEA" w14:textId="77777777">
            <w:pPr>
              <w:ind w:left="107" w:right="275"/>
              <w:rPr>
                <w:rFonts w:ascii="Segoe UI" w:hAnsi="Segoe UI" w:eastAsia="Corbel" w:cs="Segoe UI"/>
                <w:sz w:val="18"/>
                <w:lang w:val="en-GB"/>
              </w:rPr>
            </w:pPr>
            <w:r w:rsidRPr="00FB0310">
              <w:rPr>
                <w:rFonts w:ascii="Segoe UI" w:hAnsi="Segoe UI" w:eastAsia="Corbel" w:cs="Segoe UI"/>
                <w:b/>
                <w:bCs/>
                <w:color w:val="424242"/>
                <w:sz w:val="18"/>
                <w:lang w:val="en-GB"/>
              </w:rPr>
              <w:t>Level three</w:t>
            </w:r>
            <w:r w:rsidRPr="00FB0310">
              <w:rPr>
                <w:rFonts w:ascii="Segoe UI" w:hAnsi="Segoe UI" w:eastAsia="Corbel" w:cs="Segoe UI"/>
                <w:color w:val="424242"/>
                <w:sz w:val="18"/>
                <w:lang w:val="en-GB"/>
              </w:rPr>
              <w:t>: There is a moderately well-functioning relationship between the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meteorological, hydrological and water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resources communities but considerable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room for formalizing the relationship and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SOPs.</w:t>
            </w:r>
          </w:p>
          <w:p w:rsidRPr="00FB0310" w:rsidR="003A69B4" w:rsidRDefault="003A69B4" w14:paraId="53094FA6" w14:textId="77777777">
            <w:pPr>
              <w:spacing w:before="1"/>
              <w:rPr>
                <w:rFonts w:ascii="Segoe UI" w:hAnsi="Segoe UI" w:eastAsia="Corbel" w:cs="Segoe UI"/>
                <w:b/>
                <w:sz w:val="14"/>
                <w:lang w:val="en-GB"/>
              </w:rPr>
            </w:pPr>
          </w:p>
          <w:p w:rsidRPr="00FB0310" w:rsidR="003A69B4" w:rsidRDefault="003A69B4" w14:paraId="27418606" w14:textId="77777777">
            <w:pPr>
              <w:ind w:left="107" w:right="176"/>
              <w:rPr>
                <w:rFonts w:ascii="Segoe UI" w:hAnsi="Segoe UI" w:eastAsia="Corbel" w:cs="Segoe UI"/>
                <w:sz w:val="18"/>
                <w:lang w:val="en-GB"/>
              </w:rPr>
            </w:pPr>
            <w:r w:rsidRPr="00FB0310">
              <w:rPr>
                <w:rFonts w:ascii="Segoe UI" w:hAnsi="Segoe UI" w:eastAsia="Corbel" w:cs="Segoe UI"/>
                <w:b/>
                <w:color w:val="424242"/>
                <w:sz w:val="18"/>
                <w:lang w:val="en-GB"/>
              </w:rPr>
              <w:t xml:space="preserve">Level four: </w:t>
            </w:r>
            <w:r w:rsidRPr="00FB0310">
              <w:rPr>
                <w:rFonts w:ascii="Segoe UI" w:hAnsi="Segoe UI" w:eastAsia="Corbel" w:cs="Segoe UI"/>
                <w:color w:val="424242"/>
                <w:sz w:val="18"/>
                <w:lang w:val="en-GB"/>
              </w:rPr>
              <w:t>The meteorological, hydrological and water resources sectors have a high-level formal agreement in place and an established working relationship and data sharing take place, but institutions still tend to develop products and services in isolation.</w:t>
            </w:r>
          </w:p>
          <w:p w:rsidRPr="00FB0310" w:rsidR="003A69B4" w:rsidRDefault="003A69B4" w14:paraId="17BF4B2E" w14:textId="77777777">
            <w:pPr>
              <w:spacing w:before="11"/>
              <w:rPr>
                <w:rFonts w:ascii="Segoe UI" w:hAnsi="Segoe UI" w:eastAsia="Corbel" w:cs="Segoe UI"/>
                <w:b/>
                <w:sz w:val="13"/>
                <w:lang w:val="en-GB"/>
              </w:rPr>
            </w:pPr>
          </w:p>
          <w:p w:rsidRPr="00FB0310" w:rsidR="003A69B4" w:rsidRDefault="003A69B4" w14:paraId="20B3E3A1" w14:textId="77777777">
            <w:pPr>
              <w:ind w:left="107" w:right="176"/>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five: </w:t>
            </w:r>
            <w:r w:rsidRPr="00FB0310">
              <w:rPr>
                <w:rFonts w:ascii="Segoe UI" w:hAnsi="Segoe UI" w:eastAsia="Corbel" w:cs="Segoe UI"/>
                <w:color w:val="424242"/>
                <w:sz w:val="18"/>
                <w:szCs w:val="18"/>
                <w:lang w:val="en-GB"/>
              </w:rPr>
              <w:t>The meteorological,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hydrological and water resources sectors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have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robust</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SOPs</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agreements</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in</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place</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to work closely in developing new</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improved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products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providing</w:t>
            </w:r>
          </w:p>
          <w:p w:rsidRPr="00FB0310" w:rsidR="003A69B4" w:rsidRDefault="003A69B4" w14:paraId="303048A4" w14:textId="77777777">
            <w:pPr>
              <w:spacing w:before="1" w:line="199" w:lineRule="exact"/>
              <w:ind w:left="107"/>
              <w:rPr>
                <w:rFonts w:ascii="Segoe UI" w:hAnsi="Segoe UI" w:eastAsia="Corbel" w:cs="Segoe UI"/>
                <w:sz w:val="18"/>
                <w:lang w:val="en-GB"/>
              </w:rPr>
            </w:pPr>
            <w:r w:rsidRPr="00FB0310">
              <w:rPr>
                <w:rFonts w:ascii="Segoe UI" w:hAnsi="Segoe UI" w:eastAsia="Corbel" w:cs="Segoe UI"/>
                <w:color w:val="424242"/>
                <w:sz w:val="18"/>
                <w:lang w:val="en-GB"/>
              </w:rPr>
              <w:t>seamless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advanced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services.</w:t>
            </w:r>
          </w:p>
        </w:tc>
        <w:tc>
          <w:tcPr>
            <w:tcW w:w="3808" w:type="dxa"/>
          </w:tcPr>
          <w:p w:rsidRPr="00FB0310" w:rsidR="003A69B4" w:rsidRDefault="003A69B4" w14:paraId="475F9B69" w14:textId="77777777">
            <w:pPr>
              <w:spacing w:before="1"/>
              <w:ind w:left="467" w:right="159" w:hanging="361"/>
              <w:rPr>
                <w:rFonts w:ascii="Segoe UI" w:hAnsi="Segoe UI" w:eastAsia="Corbel" w:cs="Segoe UI"/>
                <w:sz w:val="18"/>
                <w:szCs w:val="18"/>
                <w:lang w:val="en-GB"/>
              </w:rPr>
            </w:pPr>
            <w:r w:rsidRPr="00FB0310">
              <w:rPr>
                <w:rFonts w:ascii="Segoe UI" w:hAnsi="Segoe UI" w:eastAsia="Corbel" w:cs="Segoe UI"/>
                <w:color w:val="424242"/>
                <w:sz w:val="18"/>
                <w:szCs w:val="18"/>
                <w:lang w:val="en-GB"/>
              </w:rPr>
              <w:t>8.1.</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Where relevant, standard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products such as quantitative precipitation estimation and forecasts a</w:t>
            </w:r>
            <w:r w:rsidRPr="00FB0310">
              <w:rPr>
                <w:rFonts w:ascii="Segoe UI" w:hAnsi="Segoe UI" w:eastAsia="Corbel" w:cs="Segoe UI"/>
                <w:color w:val="424242"/>
                <w:spacing w:val="1"/>
                <w:sz w:val="18"/>
                <w:szCs w:val="18"/>
                <w:lang w:val="en-GB"/>
              </w:rPr>
              <w:t xml:space="preserve">re </w:t>
            </w:r>
            <w:r w:rsidRPr="00FB0310">
              <w:rPr>
                <w:rFonts w:ascii="Segoe UI" w:hAnsi="Segoe UI" w:eastAsia="Corbel" w:cs="Segoe UI"/>
                <w:color w:val="424242"/>
                <w:sz w:val="18"/>
                <w:szCs w:val="18"/>
                <w:lang w:val="en-GB"/>
              </w:rPr>
              <w:t>produced on a routine basis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according</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to</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the</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requirements</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of the</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hydrological</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community.</w:t>
            </w:r>
          </w:p>
        </w:tc>
        <w:tc>
          <w:tcPr>
            <w:tcW w:w="4268" w:type="dxa"/>
            <w:vMerge w:val="restart"/>
          </w:tcPr>
          <w:p w:rsidRPr="00FB0310" w:rsidR="003A69B4" w:rsidP="00982FCF" w:rsidRDefault="003A69B4" w14:paraId="39D9F133"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w:t>
            </w:r>
          </w:p>
          <w:p w:rsidRPr="00FB0310" w:rsidR="003A69B4" w:rsidRDefault="003A69B4" w14:paraId="7906F423"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5 Q 5. Part 6 Q2, 10</w:t>
            </w:r>
          </w:p>
          <w:p w:rsidRPr="00FB0310" w:rsidR="003A69B4" w:rsidRDefault="003A69B4" w14:paraId="1AD0CEEA" w14:textId="77777777">
            <w:pPr>
              <w:ind w:left="466" w:right="115"/>
              <w:rPr>
                <w:rFonts w:ascii="Segoe UI" w:hAnsi="Segoe UI" w:cs="Segoe UI"/>
                <w:color w:val="424242"/>
                <w:sz w:val="18"/>
                <w:szCs w:val="18"/>
                <w:lang w:val="en-GB" w:eastAsia="zh-CN"/>
              </w:rPr>
            </w:pPr>
          </w:p>
          <w:p w:rsidRPr="00FB0310" w:rsidR="003A69B4" w:rsidP="00982FCF" w:rsidRDefault="003A69B4" w14:paraId="579EA592"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Detailed data on hydrology has been collected through the WMO Hydrology Online Survey (2020).</w:t>
            </w:r>
          </w:p>
          <w:p w:rsidRPr="00FB0310" w:rsidR="003A69B4" w:rsidRDefault="003A69B4" w14:paraId="7C42C593" w14:textId="77777777">
            <w:pPr>
              <w:ind w:left="466" w:right="115"/>
              <w:rPr>
                <w:rFonts w:ascii="Segoe UI" w:hAnsi="Segoe UI" w:cs="Segoe UI"/>
                <w:color w:val="424242"/>
                <w:sz w:val="18"/>
                <w:szCs w:val="18"/>
                <w:lang w:val="en-GB" w:eastAsia="zh-CN"/>
              </w:rPr>
            </w:pPr>
          </w:p>
          <w:p w:rsidRPr="00FB0310" w:rsidR="003A69B4" w:rsidP="00982FCF" w:rsidRDefault="003A69B4" w14:paraId="28A29C0E"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Other evidence collected during the Data review step showing the maturity of the NMHS contribution to hydrological services.</w:t>
            </w:r>
          </w:p>
          <w:p w:rsidRPr="00FB0310" w:rsidR="003A69B4" w:rsidRDefault="003A69B4" w14:paraId="01497E1C" w14:textId="77777777">
            <w:pPr>
              <w:ind w:left="917" w:hanging="360"/>
              <w:rPr>
                <w:rFonts w:ascii="Segoe UI" w:hAnsi="Segoe UI" w:eastAsia="Corbel" w:cs="Segoe UI"/>
                <w:sz w:val="18"/>
                <w:lang w:val="en-GB"/>
              </w:rPr>
            </w:pPr>
          </w:p>
          <w:p w:rsidRPr="00FB0310" w:rsidR="003A69B4" w:rsidRDefault="003A69B4" w14:paraId="7B77B469" w14:textId="77777777">
            <w:pPr>
              <w:ind w:left="106" w:right="164"/>
              <w:rPr>
                <w:rFonts w:ascii="Segoe UI" w:hAnsi="Segoe UI" w:eastAsia="Corbel" w:cs="Segoe UI"/>
                <w:sz w:val="18"/>
                <w:lang w:val="en-GB"/>
              </w:rPr>
            </w:pPr>
          </w:p>
        </w:tc>
      </w:tr>
      <w:tr w:rsidRPr="00FB0310" w:rsidR="003A69B4" w14:paraId="79407ED1" w14:textId="77777777">
        <w:trPr>
          <w:trHeight w:val="1207"/>
        </w:trPr>
        <w:tc>
          <w:tcPr>
            <w:tcW w:w="2561" w:type="dxa"/>
            <w:vMerge/>
          </w:tcPr>
          <w:p w:rsidRPr="00FB0310" w:rsidR="003A69B4" w:rsidRDefault="003A69B4" w14:paraId="558C5108" w14:textId="77777777">
            <w:pPr>
              <w:rPr>
                <w:rFonts w:ascii="Segoe UI" w:hAnsi="Segoe UI" w:eastAsia="Corbel" w:cs="Segoe UI"/>
                <w:sz w:val="2"/>
                <w:szCs w:val="2"/>
                <w:lang w:val="en-GB"/>
              </w:rPr>
            </w:pPr>
          </w:p>
        </w:tc>
        <w:tc>
          <w:tcPr>
            <w:tcW w:w="1839" w:type="dxa"/>
            <w:vMerge/>
          </w:tcPr>
          <w:p w:rsidRPr="00FB0310" w:rsidR="003A69B4" w:rsidRDefault="003A69B4" w14:paraId="030D7986" w14:textId="77777777">
            <w:pPr>
              <w:rPr>
                <w:rFonts w:ascii="Segoe UI" w:hAnsi="Segoe UI" w:eastAsia="Corbel" w:cs="Segoe UI"/>
                <w:sz w:val="2"/>
                <w:szCs w:val="2"/>
                <w:lang w:val="en-GB"/>
              </w:rPr>
            </w:pPr>
          </w:p>
        </w:tc>
        <w:tc>
          <w:tcPr>
            <w:tcW w:w="4294" w:type="dxa"/>
            <w:vMerge/>
          </w:tcPr>
          <w:p w:rsidRPr="00FB0310" w:rsidR="003A69B4" w:rsidRDefault="003A69B4" w14:paraId="36FBC673" w14:textId="77777777">
            <w:pPr>
              <w:rPr>
                <w:rFonts w:ascii="Segoe UI" w:hAnsi="Segoe UI" w:eastAsia="Corbel" w:cs="Segoe UI"/>
                <w:sz w:val="2"/>
                <w:szCs w:val="2"/>
                <w:lang w:val="en-GB"/>
              </w:rPr>
            </w:pPr>
          </w:p>
        </w:tc>
        <w:tc>
          <w:tcPr>
            <w:tcW w:w="3808" w:type="dxa"/>
          </w:tcPr>
          <w:p w:rsidRPr="00FB0310" w:rsidR="003A69B4" w:rsidRDefault="003A69B4" w14:paraId="73F8E92B" w14:textId="77777777">
            <w:pPr>
              <w:spacing w:before="64"/>
              <w:ind w:left="467" w:right="366" w:hanging="361"/>
              <w:rPr>
                <w:rFonts w:ascii="Segoe UI" w:hAnsi="Segoe UI" w:eastAsia="Corbel" w:cs="Segoe UI"/>
                <w:sz w:val="18"/>
                <w:lang w:val="en-GB"/>
              </w:rPr>
            </w:pPr>
            <w:r w:rsidRPr="00FB0310">
              <w:rPr>
                <w:rFonts w:ascii="Segoe UI" w:hAnsi="Segoe UI" w:eastAsia="Corbel" w:cs="Segoe UI"/>
                <w:color w:val="424242"/>
                <w:sz w:val="18"/>
                <w:lang w:val="en-GB"/>
              </w:rPr>
              <w:t>8.2.</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SOPs in place to formalize the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relation between Met Service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Hydrology</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Agency, showing evidence that the whole value chain is addressed.</w:t>
            </w:r>
          </w:p>
        </w:tc>
        <w:tc>
          <w:tcPr>
            <w:tcW w:w="4268" w:type="dxa"/>
            <w:vMerge/>
          </w:tcPr>
          <w:p w:rsidRPr="00FB0310" w:rsidR="003A69B4" w:rsidRDefault="003A69B4" w14:paraId="2F15FABA" w14:textId="77777777">
            <w:pPr>
              <w:rPr>
                <w:rFonts w:ascii="Segoe UI" w:hAnsi="Segoe UI" w:eastAsia="Corbel" w:cs="Segoe UI"/>
                <w:sz w:val="2"/>
                <w:szCs w:val="2"/>
                <w:lang w:val="en-GB"/>
              </w:rPr>
            </w:pPr>
          </w:p>
        </w:tc>
      </w:tr>
      <w:tr w:rsidRPr="00FB0310" w:rsidR="003A69B4" w14:paraId="55968A4A" w14:textId="77777777">
        <w:trPr>
          <w:trHeight w:val="640"/>
        </w:trPr>
        <w:tc>
          <w:tcPr>
            <w:tcW w:w="2561" w:type="dxa"/>
            <w:vMerge/>
          </w:tcPr>
          <w:p w:rsidRPr="00FB0310" w:rsidR="003A69B4" w:rsidRDefault="003A69B4" w14:paraId="3A4E228B" w14:textId="77777777">
            <w:pPr>
              <w:rPr>
                <w:rFonts w:ascii="Segoe UI" w:hAnsi="Segoe UI" w:eastAsia="Corbel" w:cs="Segoe UI"/>
                <w:sz w:val="2"/>
                <w:szCs w:val="2"/>
                <w:lang w:val="en-GB"/>
              </w:rPr>
            </w:pPr>
          </w:p>
        </w:tc>
        <w:tc>
          <w:tcPr>
            <w:tcW w:w="1839" w:type="dxa"/>
            <w:vMerge/>
          </w:tcPr>
          <w:p w:rsidRPr="00FB0310" w:rsidR="003A69B4" w:rsidRDefault="003A69B4" w14:paraId="629009D5" w14:textId="77777777">
            <w:pPr>
              <w:rPr>
                <w:rFonts w:ascii="Segoe UI" w:hAnsi="Segoe UI" w:eastAsia="Corbel" w:cs="Segoe UI"/>
                <w:sz w:val="2"/>
                <w:szCs w:val="2"/>
                <w:lang w:val="en-GB"/>
              </w:rPr>
            </w:pPr>
          </w:p>
        </w:tc>
        <w:tc>
          <w:tcPr>
            <w:tcW w:w="4294" w:type="dxa"/>
            <w:vMerge/>
          </w:tcPr>
          <w:p w:rsidRPr="00FB0310" w:rsidR="003A69B4" w:rsidRDefault="003A69B4" w14:paraId="4AD61A54" w14:textId="77777777">
            <w:pPr>
              <w:rPr>
                <w:rFonts w:ascii="Segoe UI" w:hAnsi="Segoe UI" w:eastAsia="Corbel" w:cs="Segoe UI"/>
                <w:sz w:val="2"/>
                <w:szCs w:val="2"/>
                <w:lang w:val="en-GB"/>
              </w:rPr>
            </w:pPr>
          </w:p>
        </w:tc>
        <w:tc>
          <w:tcPr>
            <w:tcW w:w="3808" w:type="dxa"/>
          </w:tcPr>
          <w:p w:rsidRPr="00FB0310" w:rsidR="003A69B4" w:rsidRDefault="003A69B4" w14:paraId="12BCDC37" w14:textId="77777777">
            <w:pPr>
              <w:spacing w:before="64"/>
              <w:ind w:left="467" w:right="366" w:hanging="361"/>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8.3.</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 sharing agreements (between local and national agencies, and across international borders as required) on hydrological data in place or under development.</w:t>
            </w:r>
          </w:p>
        </w:tc>
        <w:tc>
          <w:tcPr>
            <w:tcW w:w="4268" w:type="dxa"/>
            <w:vMerge/>
          </w:tcPr>
          <w:p w:rsidRPr="00FB0310" w:rsidR="003A69B4" w:rsidRDefault="003A69B4" w14:paraId="7258D955" w14:textId="77777777">
            <w:pPr>
              <w:rPr>
                <w:rFonts w:ascii="Segoe UI" w:hAnsi="Segoe UI" w:eastAsia="Corbel" w:cs="Segoe UI"/>
                <w:sz w:val="2"/>
                <w:szCs w:val="2"/>
                <w:lang w:val="en-GB"/>
              </w:rPr>
            </w:pPr>
          </w:p>
        </w:tc>
      </w:tr>
      <w:tr w:rsidRPr="00FB0310" w:rsidR="003A69B4" w14:paraId="47198F24" w14:textId="77777777">
        <w:trPr>
          <w:trHeight w:val="659"/>
        </w:trPr>
        <w:tc>
          <w:tcPr>
            <w:tcW w:w="2561" w:type="dxa"/>
            <w:vMerge/>
          </w:tcPr>
          <w:p w:rsidRPr="00FB0310" w:rsidR="003A69B4" w:rsidRDefault="003A69B4" w14:paraId="0B440ED4" w14:textId="77777777">
            <w:pPr>
              <w:rPr>
                <w:rFonts w:ascii="Segoe UI" w:hAnsi="Segoe UI" w:eastAsia="Corbel" w:cs="Segoe UI"/>
                <w:sz w:val="2"/>
                <w:szCs w:val="2"/>
                <w:lang w:val="en-GB"/>
              </w:rPr>
            </w:pPr>
          </w:p>
        </w:tc>
        <w:tc>
          <w:tcPr>
            <w:tcW w:w="1839" w:type="dxa"/>
            <w:vMerge/>
          </w:tcPr>
          <w:p w:rsidRPr="00FB0310" w:rsidR="003A69B4" w:rsidRDefault="003A69B4" w14:paraId="4CF99B9A" w14:textId="77777777">
            <w:pPr>
              <w:rPr>
                <w:rFonts w:ascii="Segoe UI" w:hAnsi="Segoe UI" w:eastAsia="Corbel" w:cs="Segoe UI"/>
                <w:sz w:val="2"/>
                <w:szCs w:val="2"/>
                <w:lang w:val="en-GB"/>
              </w:rPr>
            </w:pPr>
          </w:p>
        </w:tc>
        <w:tc>
          <w:tcPr>
            <w:tcW w:w="4294" w:type="dxa"/>
            <w:vMerge/>
          </w:tcPr>
          <w:p w:rsidRPr="00FB0310" w:rsidR="003A69B4" w:rsidRDefault="003A69B4" w14:paraId="1ED352D1" w14:textId="77777777">
            <w:pPr>
              <w:rPr>
                <w:rFonts w:ascii="Segoe UI" w:hAnsi="Segoe UI" w:eastAsia="Corbel" w:cs="Segoe UI"/>
                <w:sz w:val="2"/>
                <w:szCs w:val="2"/>
                <w:lang w:val="en-GB"/>
              </w:rPr>
            </w:pPr>
          </w:p>
        </w:tc>
        <w:tc>
          <w:tcPr>
            <w:tcW w:w="3808" w:type="dxa"/>
            <w:vMerge w:val="restart"/>
          </w:tcPr>
          <w:p w:rsidRPr="00FB0310" w:rsidR="003A69B4" w:rsidRDefault="003A69B4" w14:paraId="2C1CD6AC" w14:textId="77777777">
            <w:pPr>
              <w:spacing w:before="109"/>
              <w:ind w:left="467" w:right="455" w:hanging="361"/>
              <w:rPr>
                <w:rFonts w:ascii="Segoe UI" w:hAnsi="Segoe UI" w:eastAsia="Corbel" w:cs="Segoe UI"/>
                <w:sz w:val="18"/>
                <w:lang w:val="en-GB"/>
              </w:rPr>
            </w:pPr>
            <w:r w:rsidRPr="00FB0310">
              <w:rPr>
                <w:rFonts w:ascii="Segoe UI" w:hAnsi="Segoe UI" w:eastAsia="Corbel" w:cs="Segoe UI"/>
                <w:color w:val="424242"/>
                <w:sz w:val="18"/>
                <w:lang w:val="en-GB"/>
              </w:rPr>
              <w:t>8.4.</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Joint projects/initiatives with</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hydrological</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community designed to build hydrometeorological cooperation.</w:t>
            </w:r>
          </w:p>
        </w:tc>
        <w:tc>
          <w:tcPr>
            <w:tcW w:w="4268" w:type="dxa"/>
            <w:vMerge/>
          </w:tcPr>
          <w:p w:rsidRPr="00FB0310" w:rsidR="003A69B4" w:rsidRDefault="003A69B4" w14:paraId="6964478B" w14:textId="77777777">
            <w:pPr>
              <w:rPr>
                <w:rFonts w:ascii="Segoe UI" w:hAnsi="Segoe UI" w:eastAsia="Corbel" w:cs="Segoe UI"/>
                <w:sz w:val="2"/>
                <w:szCs w:val="2"/>
                <w:lang w:val="en-GB"/>
              </w:rPr>
            </w:pPr>
          </w:p>
        </w:tc>
      </w:tr>
      <w:tr w:rsidRPr="00FB0310" w:rsidR="003A69B4" w14:paraId="4A2A2E97" w14:textId="77777777">
        <w:trPr>
          <w:trHeight w:val="1017"/>
        </w:trPr>
        <w:tc>
          <w:tcPr>
            <w:tcW w:w="2561" w:type="dxa"/>
            <w:vMerge/>
          </w:tcPr>
          <w:p w:rsidRPr="00FB0310" w:rsidR="003A69B4" w:rsidRDefault="003A69B4" w14:paraId="3A952448" w14:textId="77777777">
            <w:pPr>
              <w:rPr>
                <w:rFonts w:ascii="Segoe UI" w:hAnsi="Segoe UI" w:eastAsia="Corbel" w:cs="Segoe UI"/>
                <w:sz w:val="2"/>
                <w:szCs w:val="2"/>
                <w:lang w:val="en-GB"/>
              </w:rPr>
            </w:pPr>
          </w:p>
        </w:tc>
        <w:tc>
          <w:tcPr>
            <w:tcW w:w="1839" w:type="dxa"/>
            <w:vMerge/>
          </w:tcPr>
          <w:p w:rsidRPr="00FB0310" w:rsidR="003A69B4" w:rsidRDefault="003A69B4" w14:paraId="069DAD96" w14:textId="77777777">
            <w:pPr>
              <w:rPr>
                <w:rFonts w:ascii="Segoe UI" w:hAnsi="Segoe UI" w:eastAsia="Corbel" w:cs="Segoe UI"/>
                <w:sz w:val="2"/>
                <w:szCs w:val="2"/>
                <w:lang w:val="en-GB"/>
              </w:rPr>
            </w:pPr>
          </w:p>
        </w:tc>
        <w:tc>
          <w:tcPr>
            <w:tcW w:w="4294" w:type="dxa"/>
            <w:vMerge/>
          </w:tcPr>
          <w:p w:rsidRPr="00FB0310" w:rsidR="003A69B4" w:rsidRDefault="003A69B4" w14:paraId="6A18F548" w14:textId="77777777">
            <w:pPr>
              <w:rPr>
                <w:rFonts w:ascii="Segoe UI" w:hAnsi="Segoe UI" w:eastAsia="Corbel" w:cs="Segoe UI"/>
                <w:sz w:val="2"/>
                <w:szCs w:val="2"/>
                <w:lang w:val="en-GB"/>
              </w:rPr>
            </w:pPr>
          </w:p>
        </w:tc>
        <w:tc>
          <w:tcPr>
            <w:tcW w:w="3808" w:type="dxa"/>
            <w:vMerge/>
          </w:tcPr>
          <w:p w:rsidRPr="00FB0310" w:rsidR="003A69B4" w:rsidRDefault="003A69B4" w14:paraId="5A86C849" w14:textId="77777777">
            <w:pPr>
              <w:rPr>
                <w:rFonts w:ascii="Segoe UI" w:hAnsi="Segoe UI" w:eastAsia="Corbel" w:cs="Segoe UI"/>
                <w:sz w:val="18"/>
                <w:lang w:val="en-GB"/>
              </w:rPr>
            </w:pPr>
          </w:p>
        </w:tc>
        <w:tc>
          <w:tcPr>
            <w:tcW w:w="4268" w:type="dxa"/>
            <w:vMerge/>
          </w:tcPr>
          <w:p w:rsidRPr="00FB0310" w:rsidR="003A69B4" w:rsidRDefault="003A69B4" w14:paraId="7FBE7F64" w14:textId="77777777">
            <w:pPr>
              <w:rPr>
                <w:rFonts w:ascii="Segoe UI" w:hAnsi="Segoe UI" w:eastAsia="Corbel" w:cs="Segoe UI"/>
                <w:sz w:val="2"/>
                <w:szCs w:val="2"/>
                <w:lang w:val="en-GB"/>
              </w:rPr>
            </w:pPr>
          </w:p>
        </w:tc>
      </w:tr>
    </w:tbl>
    <w:p w:rsidRPr="00FB0310" w:rsidR="003A69B4" w:rsidP="003A69B4" w:rsidRDefault="003A69B4" w14:paraId="4F4A3C15" w14:textId="77777777">
      <w:pPr>
        <w:widowControl w:val="0"/>
        <w:autoSpaceDE w:val="0"/>
        <w:autoSpaceDN w:val="0"/>
        <w:spacing w:after="0" w:line="240" w:lineRule="auto"/>
        <w:rPr>
          <w:rFonts w:ascii="Segoe UI" w:hAnsi="Segoe UI" w:eastAsia="Corbel" w:cs="Segoe UI"/>
          <w:sz w:val="2"/>
          <w:szCs w:val="2"/>
          <w:lang w:val="en-GB"/>
        </w:rPr>
        <w:sectPr w:rsidRPr="00FB0310" w:rsidR="003A69B4" w:rsidSect="00207FDD">
          <w:pgSz w:w="18711" w:h="12242" w:orient="landscape"/>
          <w:pgMar w:top="1134" w:right="567" w:bottom="1134" w:left="567" w:header="0" w:footer="1157" w:gutter="0"/>
          <w:cols w:space="720"/>
        </w:sectPr>
      </w:pPr>
    </w:p>
    <w:p w:rsidRPr="00FB0310" w:rsidR="003A69B4" w:rsidP="003A69B4" w:rsidRDefault="003A69B4" w14:paraId="6DEFDAAD" w14:textId="77777777">
      <w:pPr>
        <w:widowControl w:val="0"/>
        <w:autoSpaceDE w:val="0"/>
        <w:autoSpaceDN w:val="0"/>
        <w:spacing w:before="4" w:after="0" w:line="240" w:lineRule="auto"/>
        <w:rPr>
          <w:rFonts w:ascii="Segoe UI" w:hAnsi="Segoe UI" w:eastAsia="Corbel" w:cs="Segoe UI"/>
          <w:b/>
          <w:sz w:val="27"/>
          <w:lang w:val="en-GB"/>
        </w:rPr>
      </w:pPr>
    </w:p>
    <w:tbl>
      <w:tblPr>
        <w:tblStyle w:val="TableNormal1"/>
        <w:tblW w:w="16628" w:type="dxa"/>
        <w:tblInd w:w="-3"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39"/>
        <w:gridCol w:w="1824"/>
        <w:gridCol w:w="4257"/>
        <w:gridCol w:w="3776"/>
        <w:gridCol w:w="4232"/>
      </w:tblGrid>
      <w:tr w:rsidRPr="00FB0310" w:rsidR="003A69B4" w14:paraId="6EA980D4" w14:textId="77777777">
        <w:trPr>
          <w:trHeight w:val="92"/>
        </w:trPr>
        <w:tc>
          <w:tcPr>
            <w:tcW w:w="2539" w:type="dxa"/>
            <w:vMerge w:val="restart"/>
            <w:vAlign w:val="center"/>
          </w:tcPr>
          <w:p w:rsidRPr="00FB0310" w:rsidR="003A69B4" w:rsidRDefault="003A69B4" w14:paraId="25A51204" w14:textId="77777777">
            <w:pPr>
              <w:tabs>
                <w:tab w:val="left" w:pos="467"/>
              </w:tabs>
              <w:spacing w:before="146"/>
              <w:ind w:left="107"/>
              <w:rPr>
                <w:rFonts w:ascii="Segoe UI" w:hAnsi="Segoe UI" w:eastAsia="Corbel" w:cs="Segoe UI"/>
                <w:b/>
                <w:sz w:val="18"/>
                <w:lang w:val="en-GB"/>
              </w:rPr>
            </w:pPr>
            <w:r w:rsidRPr="00FB0310">
              <w:rPr>
                <w:rFonts w:ascii="Segoe UI" w:hAnsi="Segoe UI" w:eastAsia="Corbel" w:cs="Segoe UI"/>
                <w:b/>
                <w:color w:val="424242"/>
                <w:sz w:val="18"/>
                <w:lang w:val="en-GB"/>
              </w:rPr>
              <w:t>9.</w:t>
            </w:r>
            <w:r w:rsidRPr="00FB0310">
              <w:rPr>
                <w:rFonts w:ascii="Segoe UI" w:hAnsi="Segoe UI" w:eastAsia="Corbel" w:cs="Segoe UI"/>
                <w:b/>
                <w:color w:val="424242"/>
                <w:sz w:val="18"/>
                <w:lang w:val="en-GB"/>
              </w:rPr>
              <w:tab/>
            </w:r>
            <w:r w:rsidRPr="00FB0310">
              <w:rPr>
                <w:rFonts w:ascii="Segoe UI" w:hAnsi="Segoe UI" w:eastAsia="Corbel" w:cs="Segoe UI"/>
                <w:b/>
                <w:color w:val="424242"/>
                <w:sz w:val="18"/>
                <w:lang w:val="en-GB"/>
              </w:rPr>
              <w:t>PRODUCT</w:t>
            </w:r>
          </w:p>
          <w:p w:rsidRPr="00FB0310" w:rsidR="003A69B4" w:rsidRDefault="003A69B4" w14:paraId="48B0DDF9" w14:textId="77777777">
            <w:pPr>
              <w:spacing w:before="1"/>
              <w:ind w:left="467" w:right="236"/>
              <w:rPr>
                <w:rFonts w:ascii="Segoe UI" w:hAnsi="Segoe UI" w:eastAsia="Corbel" w:cs="Segoe UI"/>
                <w:b/>
                <w:sz w:val="18"/>
                <w:lang w:val="en-GB"/>
              </w:rPr>
            </w:pPr>
            <w:r w:rsidRPr="00FB0310">
              <w:rPr>
                <w:rFonts w:ascii="Segoe UI" w:hAnsi="Segoe UI" w:eastAsia="Corbel" w:cs="Segoe UI"/>
                <w:b/>
                <w:color w:val="424242"/>
                <w:spacing w:val="-1"/>
                <w:sz w:val="18"/>
                <w:lang w:val="en-GB"/>
              </w:rPr>
              <w:t>DISSEMINATION</w:t>
            </w:r>
            <w:r w:rsidRPr="00FB0310">
              <w:rPr>
                <w:rFonts w:ascii="Segoe UI" w:hAnsi="Segoe UI" w:eastAsia="Corbel" w:cs="Segoe UI"/>
                <w:b/>
                <w:color w:val="424242"/>
                <w:spacing w:val="-35"/>
                <w:sz w:val="18"/>
                <w:lang w:val="en-GB"/>
              </w:rPr>
              <w:t xml:space="preserve"> </w:t>
            </w:r>
            <w:r w:rsidRPr="00FB0310">
              <w:rPr>
                <w:rFonts w:ascii="Segoe UI" w:hAnsi="Segoe UI" w:eastAsia="Corbel" w:cs="Segoe UI"/>
                <w:b/>
                <w:color w:val="424242"/>
                <w:sz w:val="18"/>
                <w:lang w:val="en-GB"/>
              </w:rPr>
              <w:t>AND</w:t>
            </w:r>
            <w:r w:rsidRPr="00FB0310">
              <w:rPr>
                <w:rFonts w:ascii="Segoe UI" w:hAnsi="Segoe UI" w:eastAsia="Corbel" w:cs="Segoe UI"/>
                <w:b/>
                <w:color w:val="424242"/>
                <w:spacing w:val="-5"/>
                <w:sz w:val="18"/>
                <w:lang w:val="en-GB"/>
              </w:rPr>
              <w:t xml:space="preserve"> </w:t>
            </w:r>
            <w:r w:rsidRPr="00FB0310">
              <w:rPr>
                <w:rFonts w:ascii="Segoe UI" w:hAnsi="Segoe UI" w:eastAsia="Corbel" w:cs="Segoe UI"/>
                <w:b/>
                <w:color w:val="424242"/>
                <w:sz w:val="18"/>
                <w:lang w:val="en-GB"/>
              </w:rPr>
              <w:t>OUTREACH</w:t>
            </w:r>
          </w:p>
        </w:tc>
        <w:tc>
          <w:tcPr>
            <w:tcW w:w="1824" w:type="dxa"/>
            <w:vMerge w:val="restart"/>
            <w:vAlign w:val="center"/>
          </w:tcPr>
          <w:p w:rsidRPr="00FB0310" w:rsidR="003A69B4" w:rsidRDefault="003A69B4" w14:paraId="44406DFA" w14:textId="77777777">
            <w:pPr>
              <w:ind w:left="107" w:right="189"/>
              <w:rPr>
                <w:rFonts w:ascii="Segoe UI" w:hAnsi="Segoe UI" w:eastAsia="Corbel" w:cs="Segoe UI"/>
                <w:sz w:val="18"/>
                <w:szCs w:val="18"/>
                <w:lang w:val="en-GB"/>
              </w:rPr>
            </w:pPr>
            <w:r w:rsidRPr="00FB0310">
              <w:rPr>
                <w:rFonts w:ascii="Segoe UI" w:hAnsi="Segoe UI" w:eastAsia="Corbel" w:cs="Segoe UI"/>
                <w:color w:val="424242"/>
                <w:sz w:val="18"/>
                <w:szCs w:val="18"/>
                <w:lang w:val="en-GB"/>
              </w:rPr>
              <w:t>The</w:t>
            </w:r>
            <w:r w:rsidRPr="00FB0310">
              <w:rPr>
                <w:rFonts w:ascii="Segoe UI" w:hAnsi="Segoe UI" w:eastAsia="Corbel" w:cs="Segoe UI"/>
                <w:color w:val="424242"/>
                <w:spacing w:val="1"/>
                <w:sz w:val="18"/>
                <w:szCs w:val="18"/>
                <w:lang w:val="en-GB"/>
              </w:rPr>
              <w:t xml:space="preserve"> level of </w:t>
            </w:r>
            <w:r w:rsidRPr="00FB0310">
              <w:rPr>
                <w:rFonts w:ascii="Segoe UI" w:hAnsi="Segoe UI" w:eastAsia="Corbel" w:cs="Segoe UI"/>
                <w:color w:val="424242"/>
                <w:sz w:val="18"/>
                <w:szCs w:val="18"/>
                <w:lang w:val="en-GB"/>
              </w:rPr>
              <w:t>effectiveness</w:t>
            </w:r>
            <w:r w:rsidRPr="00FB0310">
              <w:rPr>
                <w:rFonts w:ascii="Segoe UI" w:hAnsi="Segoe UI" w:eastAsia="Corbel" w:cs="Segoe UI"/>
                <w:color w:val="424242"/>
                <w:spacing w:val="-9"/>
                <w:sz w:val="18"/>
                <w:szCs w:val="18"/>
                <w:lang w:val="en-GB"/>
              </w:rPr>
              <w:t xml:space="preserve"> </w:t>
            </w:r>
            <w:r w:rsidRPr="00FB0310">
              <w:rPr>
                <w:rFonts w:ascii="Segoe UI" w:hAnsi="Segoe UI" w:eastAsia="Corbel" w:cs="Segoe UI"/>
                <w:color w:val="424242"/>
                <w:sz w:val="18"/>
                <w:szCs w:val="18"/>
                <w:lang w:val="en-GB"/>
              </w:rPr>
              <w:t>of</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the NMHS in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reaching all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public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private sector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users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stakeholders</w:t>
            </w:r>
            <w:r w:rsidRPr="00FB0310">
              <w:rPr>
                <w:rFonts w:ascii="Segoe UI" w:hAnsi="Segoe UI" w:eastAsia="Corbel" w:cs="Segoe UI"/>
                <w:sz w:val="18"/>
                <w:szCs w:val="18"/>
                <w:lang w:val="en-GB"/>
              </w:rPr>
              <w:t>.</w:t>
            </w:r>
          </w:p>
        </w:tc>
        <w:tc>
          <w:tcPr>
            <w:tcW w:w="4257" w:type="dxa"/>
            <w:vMerge w:val="restart"/>
          </w:tcPr>
          <w:p w:rsidRPr="00FB0310" w:rsidR="003A69B4" w:rsidRDefault="003A69B4" w14:paraId="76C7E576" w14:textId="77777777">
            <w:pPr>
              <w:ind w:left="107" w:right="284"/>
              <w:rPr>
                <w:rFonts w:ascii="Segoe UI" w:hAnsi="Segoe UI" w:eastAsia="Corbel" w:cs="Segoe UI"/>
                <w:sz w:val="18"/>
                <w:lang w:val="en-GB"/>
              </w:rPr>
            </w:pPr>
            <w:r w:rsidRPr="00FB0310">
              <w:rPr>
                <w:rFonts w:ascii="Segoe UI" w:hAnsi="Segoe UI" w:eastAsia="Corbel" w:cs="Segoe UI"/>
                <w:b/>
                <w:color w:val="424242"/>
                <w:sz w:val="18"/>
                <w:lang w:val="en-GB"/>
              </w:rPr>
              <w:t xml:space="preserve">Level one: </w:t>
            </w:r>
            <w:r w:rsidRPr="00FB0310">
              <w:rPr>
                <w:rFonts w:ascii="Segoe UI" w:hAnsi="Segoe UI" w:eastAsia="Corbel" w:cs="Segoe UI"/>
                <w:color w:val="424242"/>
                <w:sz w:val="18"/>
                <w:lang w:val="en-GB"/>
              </w:rPr>
              <w:t>Dissemination using only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limited traditional channels such as daily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newspapers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national</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broadcaster</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and with little control over messaging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format.</w:t>
            </w:r>
          </w:p>
          <w:p w:rsidRPr="00FB0310" w:rsidR="003A69B4" w:rsidRDefault="003A69B4" w14:paraId="6DBAD14E" w14:textId="77777777">
            <w:pPr>
              <w:spacing w:before="11"/>
              <w:rPr>
                <w:rFonts w:ascii="Segoe UI" w:hAnsi="Segoe UI" w:eastAsia="Corbel" w:cs="Segoe UI"/>
                <w:b/>
                <w:sz w:val="13"/>
                <w:lang w:val="en-GB"/>
              </w:rPr>
            </w:pPr>
          </w:p>
          <w:p w:rsidRPr="00FB0310" w:rsidR="003A69B4" w:rsidRDefault="003A69B4" w14:paraId="32FC9DD7" w14:textId="77777777">
            <w:pPr>
              <w:ind w:left="107" w:right="288"/>
              <w:rPr>
                <w:rFonts w:ascii="Segoe UI" w:hAnsi="Segoe UI" w:eastAsia="Corbel" w:cs="Segoe UI"/>
                <w:color w:val="424242"/>
                <w:sz w:val="18"/>
                <w:lang w:val="en-GB"/>
              </w:rPr>
            </w:pPr>
            <w:r w:rsidRPr="00FB0310">
              <w:rPr>
                <w:rFonts w:ascii="Segoe UI" w:hAnsi="Segoe UI" w:eastAsia="Corbel" w:cs="Segoe UI"/>
                <w:b/>
                <w:color w:val="424242"/>
                <w:sz w:val="18"/>
                <w:lang w:val="en-GB"/>
              </w:rPr>
              <w:t xml:space="preserve">Level two: </w:t>
            </w:r>
            <w:r w:rsidRPr="00FB0310">
              <w:rPr>
                <w:rFonts w:ascii="Segoe UI" w:hAnsi="Segoe UI" w:eastAsia="Corbel" w:cs="Segoe UI"/>
                <w:color w:val="424242"/>
                <w:sz w:val="18"/>
                <w:lang w:val="en-GB"/>
              </w:rPr>
              <w:t>Traditional communication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channels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basic</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dedicated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website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is</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used to disseminate forecasts and basic</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information.</w:t>
            </w:r>
          </w:p>
          <w:p w:rsidRPr="00FB0310" w:rsidR="003A69B4" w:rsidRDefault="003A69B4" w14:paraId="2040085D" w14:textId="77777777">
            <w:pPr>
              <w:ind w:left="107" w:right="288"/>
              <w:rPr>
                <w:rFonts w:ascii="Segoe UI" w:hAnsi="Segoe UI" w:eastAsia="Corbel" w:cs="Segoe UI"/>
                <w:sz w:val="18"/>
                <w:lang w:val="en-GB"/>
              </w:rPr>
            </w:pPr>
          </w:p>
          <w:p w:rsidRPr="00FB0310" w:rsidR="003A69B4" w:rsidRDefault="003A69B4" w14:paraId="538DA7A8" w14:textId="77777777">
            <w:pPr>
              <w:ind w:left="107" w:right="98"/>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three: </w:t>
            </w:r>
            <w:r w:rsidRPr="00FB0310">
              <w:rPr>
                <w:rFonts w:ascii="Segoe UI" w:hAnsi="Segoe UI" w:eastAsia="Corbel" w:cs="Segoe UI"/>
                <w:color w:val="424242"/>
                <w:sz w:val="18"/>
                <w:szCs w:val="18"/>
                <w:lang w:val="en-GB"/>
              </w:rPr>
              <w:t>A moderately effective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communication</w:t>
            </w:r>
            <w:r w:rsidRPr="00FB0310">
              <w:rPr>
                <w:rFonts w:ascii="Segoe UI" w:hAnsi="Segoe UI" w:eastAsia="Corbel" w:cs="Segoe UI"/>
                <w:color w:val="424242"/>
                <w:spacing w:val="-6"/>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7"/>
                <w:sz w:val="18"/>
                <w:szCs w:val="18"/>
                <w:lang w:val="en-GB"/>
              </w:rPr>
              <w:t xml:space="preserve"> </w:t>
            </w:r>
            <w:r w:rsidRPr="00FB0310">
              <w:rPr>
                <w:rFonts w:ascii="Segoe UI" w:hAnsi="Segoe UI" w:eastAsia="Corbel" w:cs="Segoe UI"/>
                <w:color w:val="424242"/>
                <w:sz w:val="18"/>
                <w:szCs w:val="18"/>
                <w:lang w:val="en-GB"/>
              </w:rPr>
              <w:t>dissemination</w:t>
            </w:r>
            <w:r w:rsidRPr="00FB0310">
              <w:rPr>
                <w:rFonts w:ascii="Segoe UI" w:hAnsi="Segoe UI" w:eastAsia="Corbel" w:cs="Segoe UI"/>
                <w:color w:val="424242"/>
                <w:spacing w:val="-6"/>
                <w:sz w:val="18"/>
                <w:szCs w:val="18"/>
                <w:lang w:val="en-GB"/>
              </w:rPr>
              <w:t xml:space="preserve"> </w:t>
            </w:r>
            <w:r w:rsidRPr="00FB0310">
              <w:rPr>
                <w:rFonts w:ascii="Segoe UI" w:hAnsi="Segoe UI" w:eastAsia="Corbel" w:cs="Segoe UI"/>
                <w:color w:val="424242"/>
                <w:sz w:val="18"/>
                <w:szCs w:val="18"/>
                <w:lang w:val="en-GB"/>
              </w:rPr>
              <w:t>strategy</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and practices are in place, based only on in-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house capabilities and supported by user</w:t>
            </w:r>
            <w:r w:rsidRPr="00FB0310">
              <w:rPr>
                <w:rFonts w:ascii="Segoe UI" w:hAnsi="Segoe UI" w:eastAsia="Corbel" w:cs="Segoe UI"/>
                <w:color w:val="424242"/>
                <w:spacing w:val="1"/>
                <w:sz w:val="18"/>
                <w:szCs w:val="18"/>
                <w:lang w:val="en-GB"/>
              </w:rPr>
              <w:t>-</w:t>
            </w:r>
            <w:r w:rsidRPr="00FB0310">
              <w:rPr>
                <w:rFonts w:ascii="Segoe UI" w:hAnsi="Segoe UI" w:eastAsia="Corbel" w:cs="Segoe UI"/>
                <w:color w:val="424242"/>
                <w:sz w:val="18"/>
                <w:szCs w:val="18"/>
                <w:lang w:val="en-GB"/>
              </w:rPr>
              <w:t>friendly</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website.</w:t>
            </w:r>
          </w:p>
          <w:p w:rsidRPr="00FB0310" w:rsidR="003A69B4" w:rsidRDefault="003A69B4" w14:paraId="7C65C9FE" w14:textId="77777777">
            <w:pPr>
              <w:rPr>
                <w:rFonts w:ascii="Segoe UI" w:hAnsi="Segoe UI" w:eastAsia="Corbel" w:cs="Segoe UI"/>
                <w:b/>
                <w:sz w:val="14"/>
                <w:lang w:val="en-GB"/>
              </w:rPr>
            </w:pPr>
          </w:p>
          <w:p w:rsidRPr="00FB0310" w:rsidR="003A69B4" w:rsidRDefault="003A69B4" w14:paraId="6803200A" w14:textId="77777777">
            <w:pPr>
              <w:ind w:left="107" w:right="121"/>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w:t>
            </w:r>
            <w:r w:rsidRPr="00FB0310">
              <w:rPr>
                <w:rFonts w:ascii="Segoe UI" w:hAnsi="Segoe UI" w:eastAsia="Corbel" w:cs="Segoe UI"/>
                <w:b/>
                <w:bCs/>
                <w:color w:val="424242"/>
                <w:spacing w:val="-5"/>
                <w:sz w:val="18"/>
                <w:szCs w:val="18"/>
                <w:lang w:val="en-GB"/>
              </w:rPr>
              <w:t xml:space="preserve"> </w:t>
            </w:r>
            <w:r w:rsidRPr="00FB0310">
              <w:rPr>
                <w:rFonts w:ascii="Segoe UI" w:hAnsi="Segoe UI" w:eastAsia="Corbel" w:cs="Segoe UI"/>
                <w:b/>
                <w:bCs/>
                <w:color w:val="424242"/>
                <w:sz w:val="18"/>
                <w:szCs w:val="18"/>
                <w:lang w:val="en-GB"/>
              </w:rPr>
              <w:t>four:</w:t>
            </w:r>
            <w:r w:rsidRPr="00FB0310">
              <w:rPr>
                <w:rFonts w:ascii="Segoe UI" w:hAnsi="Segoe UI" w:eastAsia="Corbel" w:cs="Segoe UI"/>
                <w:b/>
                <w:bCs/>
                <w:color w:val="424242"/>
                <w:spacing w:val="-2"/>
                <w:sz w:val="18"/>
                <w:szCs w:val="18"/>
                <w:lang w:val="en-GB"/>
              </w:rPr>
              <w:t xml:space="preserve"> </w:t>
            </w:r>
            <w:r w:rsidRPr="00FB0310">
              <w:rPr>
                <w:rFonts w:ascii="Segoe UI" w:hAnsi="Segoe UI" w:eastAsia="Corbel" w:cs="Segoe UI"/>
                <w:color w:val="424242"/>
                <w:sz w:val="18"/>
                <w:szCs w:val="18"/>
                <w:lang w:val="en-GB"/>
              </w:rPr>
              <w:t>A</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large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fraction</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of</w:t>
            </w:r>
            <w:r w:rsidRPr="00FB0310">
              <w:rPr>
                <w:rFonts w:ascii="Segoe UI" w:hAnsi="Segoe UI" w:eastAsia="Corbel" w:cs="Segoe UI"/>
                <w:color w:val="424242"/>
                <w:spacing w:val="-3"/>
                <w:sz w:val="18"/>
                <w:szCs w:val="18"/>
                <w:lang w:val="en-GB"/>
              </w:rPr>
              <w:t xml:space="preserve"> the </w:t>
            </w:r>
            <w:r w:rsidRPr="00FB0310">
              <w:rPr>
                <w:rFonts w:ascii="Segoe UI" w:hAnsi="Segoe UI" w:eastAsia="Corbel" w:cs="Segoe UI"/>
                <w:color w:val="424242"/>
                <w:sz w:val="18"/>
                <w:szCs w:val="18"/>
                <w:lang w:val="en-GB"/>
              </w:rPr>
              <w:t>population is reached using various communication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techniques and platforms, in collaboration with</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partners, and a user-friendly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informative website and apps. Outreach</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and education activities occur regularly.</w:t>
            </w:r>
          </w:p>
          <w:p w:rsidRPr="00FB0310" w:rsidR="003A69B4" w:rsidRDefault="003A69B4" w14:paraId="5AF108C2" w14:textId="77777777">
            <w:pPr>
              <w:spacing w:before="2"/>
              <w:rPr>
                <w:rFonts w:ascii="Segoe UI" w:hAnsi="Segoe UI" w:eastAsia="Corbel" w:cs="Segoe UI"/>
                <w:b/>
                <w:sz w:val="14"/>
                <w:lang w:val="en-GB"/>
              </w:rPr>
            </w:pPr>
          </w:p>
          <w:p w:rsidRPr="00FB0310" w:rsidR="003A69B4" w:rsidRDefault="003A69B4" w14:paraId="6BE9CE3E" w14:textId="77777777">
            <w:pPr>
              <w:spacing w:before="1"/>
              <w:ind w:left="107" w:right="211"/>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five: </w:t>
            </w:r>
            <w:r w:rsidRPr="00FB0310">
              <w:rPr>
                <w:rFonts w:ascii="Segoe UI" w:hAnsi="Segoe UI" w:eastAsia="Corbel" w:cs="Segoe UI"/>
                <w:color w:val="424242"/>
                <w:sz w:val="18"/>
                <w:szCs w:val="18"/>
                <w:lang w:val="en-GB"/>
              </w:rPr>
              <w:t>Advanced education,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awareness and communication strategy,</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practices and platforms in place using</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various technologies tailored to</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reach</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even</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marginalized</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communities</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and in close cooperation with several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partners.</w:t>
            </w:r>
          </w:p>
        </w:tc>
        <w:tc>
          <w:tcPr>
            <w:tcW w:w="3776" w:type="dxa"/>
          </w:tcPr>
          <w:p w:rsidRPr="00FB0310" w:rsidR="003A69B4" w:rsidRDefault="003A69B4" w14:paraId="039A2394" w14:textId="77777777">
            <w:pPr>
              <w:spacing w:before="1"/>
              <w:ind w:left="404" w:right="107" w:hanging="283"/>
              <w:rPr>
                <w:rFonts w:ascii="Segoe UI" w:hAnsi="Segoe UI" w:eastAsia="Corbel" w:cs="Segoe UI"/>
                <w:sz w:val="18"/>
                <w:szCs w:val="18"/>
                <w:lang w:val="en-GB"/>
              </w:rPr>
            </w:pPr>
            <w:r w:rsidRPr="00FB0310">
              <w:rPr>
                <w:rFonts w:ascii="Segoe UI" w:hAnsi="Segoe UI" w:eastAsia="Corbel" w:cs="Segoe UI"/>
                <w:color w:val="424242"/>
                <w:sz w:val="18"/>
                <w:szCs w:val="18"/>
                <w:lang w:val="en-GB"/>
              </w:rPr>
              <w:t>9.1</w:t>
            </w:r>
            <w:r w:rsidRPr="00FB0310">
              <w:rPr>
                <w:rFonts w:ascii="Segoe UI" w:hAnsi="Segoe UI" w:eastAsia="Corbel" w:cs="Segoe UI"/>
                <w:color w:val="424242"/>
                <w:spacing w:val="22"/>
                <w:sz w:val="18"/>
                <w:szCs w:val="18"/>
                <w:lang w:val="en-GB"/>
              </w:rPr>
              <w:t xml:space="preserve"> </w:t>
            </w:r>
            <w:r w:rsidRPr="00FB0310">
              <w:rPr>
                <w:rFonts w:ascii="Segoe UI" w:hAnsi="Segoe UI" w:eastAsia="Corbel" w:cs="Segoe UI"/>
                <w:color w:val="424242"/>
                <w:sz w:val="18"/>
                <w:szCs w:val="18"/>
                <w:lang w:val="en-GB"/>
              </w:rPr>
              <w:t>Channels</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used</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for</w:t>
            </w:r>
            <w:r w:rsidRPr="00FB0310">
              <w:rPr>
                <w:rFonts w:ascii="Segoe UI" w:hAnsi="Segoe UI" w:eastAsia="Corbel" w:cs="Segoe UI"/>
                <w:color w:val="424242"/>
                <w:spacing w:val="-2"/>
                <w:sz w:val="18"/>
                <w:szCs w:val="18"/>
                <w:lang w:val="en-GB"/>
              </w:rPr>
              <w:t xml:space="preserve"> user-centred </w:t>
            </w:r>
            <w:r w:rsidRPr="00FB0310">
              <w:rPr>
                <w:rFonts w:ascii="Segoe UI" w:hAnsi="Segoe UI" w:eastAsia="Corbel" w:cs="Segoe UI"/>
                <w:color w:val="424242"/>
                <w:sz w:val="18"/>
                <w:szCs w:val="18"/>
                <w:lang w:val="en-GB"/>
              </w:rPr>
              <w:t xml:space="preserve">communication and ability to support those </w:t>
            </w:r>
            <w:r w:rsidRPr="00FB0310">
              <w:rPr>
                <w:rFonts w:ascii="Segoe UI" w:hAnsi="Segoe UI" w:eastAsia="Corbel" w:cs="Segoe UI"/>
                <w:color w:val="424242"/>
                <w:spacing w:val="-2"/>
                <w:sz w:val="18"/>
                <w:szCs w:val="18"/>
                <w:lang w:val="en-GB"/>
              </w:rPr>
              <w:t>channels (for</w:t>
            </w:r>
            <w:r w:rsidRPr="00FB0310">
              <w:rPr>
                <w:rFonts w:ascii="Segoe UI" w:hAnsi="Segoe UI" w:eastAsia="Corbel" w:cs="Segoe UI"/>
                <w:color w:val="424242"/>
                <w:sz w:val="18"/>
                <w:szCs w:val="18"/>
                <w:lang w:val="en-GB"/>
              </w:rPr>
              <w:t xml:space="preserve"> example, does the NMHS operate its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own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television, video or audio production facilities? Does it effectively use cutting-edge techniques?).</w:t>
            </w:r>
          </w:p>
        </w:tc>
        <w:tc>
          <w:tcPr>
            <w:tcW w:w="4232" w:type="dxa"/>
          </w:tcPr>
          <w:p w:rsidRPr="00FB0310" w:rsidR="003A69B4" w:rsidP="00982FCF" w:rsidRDefault="003A69B4" w14:paraId="4B538C67"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WMOCP: communication channels used to disseminate products and services (TV, radio, printed media, web app, social media, mobile phone app, others) </w:t>
            </w:r>
            <w:r w:rsidRPr="00FB0310">
              <w:rPr>
                <w:rFonts w:ascii="Segoe UI" w:hAnsi="Segoe UI" w:cs="Segoe UI"/>
                <w:color w:val="424242"/>
                <w:sz w:val="18"/>
                <w:szCs w:val="18"/>
                <w:lang w:val="en-GB" w:eastAsia="zh-CN"/>
              </w:rPr>
              <w:br/>
            </w:r>
            <w:r w:rsidRPr="00FB0310">
              <w:rPr>
                <w:rFonts w:ascii="Segoe UI" w:hAnsi="Segoe UI" w:cs="Segoe UI"/>
                <w:color w:val="424242"/>
                <w:sz w:val="18"/>
                <w:szCs w:val="18"/>
                <w:lang w:val="en-GB" w:eastAsia="zh-CN"/>
              </w:rPr>
              <w:br/>
            </w:r>
            <w:r w:rsidRPr="00FB0310">
              <w:rPr>
                <w:rFonts w:ascii="Segoe UI" w:hAnsi="Segoe UI" w:cs="Segoe UI"/>
                <w:color w:val="424242"/>
                <w:sz w:val="18"/>
                <w:szCs w:val="18"/>
                <w:lang w:val="en-GB" w:eastAsia="zh-CN"/>
              </w:rPr>
              <w:t xml:space="preserve">Data Collection Campaign 2021: </w:t>
            </w:r>
          </w:p>
          <w:p w:rsidRPr="00FB0310" w:rsidR="003A69B4" w:rsidRDefault="003A69B4" w14:paraId="5F3E28A1"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5 Q9</w:t>
            </w:r>
          </w:p>
        </w:tc>
      </w:tr>
      <w:tr w:rsidRPr="00FB0310" w:rsidR="003A69B4" w14:paraId="5F1E8183" w14:textId="77777777">
        <w:trPr>
          <w:trHeight w:val="82"/>
        </w:trPr>
        <w:tc>
          <w:tcPr>
            <w:tcW w:w="2539" w:type="dxa"/>
            <w:vMerge/>
          </w:tcPr>
          <w:p w:rsidRPr="00FB0310" w:rsidR="003A69B4" w:rsidRDefault="003A69B4" w14:paraId="77C024C5" w14:textId="77777777">
            <w:pPr>
              <w:jc w:val="both"/>
              <w:rPr>
                <w:rFonts w:ascii="Corbel" w:hAnsi="Corbel" w:eastAsia="Corbel" w:cs="Corbel"/>
                <w:sz w:val="2"/>
                <w:szCs w:val="2"/>
                <w:lang w:val="en-GB"/>
              </w:rPr>
            </w:pPr>
          </w:p>
        </w:tc>
        <w:tc>
          <w:tcPr>
            <w:tcW w:w="1824" w:type="dxa"/>
            <w:vMerge/>
          </w:tcPr>
          <w:p w:rsidRPr="00FB0310" w:rsidR="003A69B4" w:rsidRDefault="003A69B4" w14:paraId="214F9F2A" w14:textId="77777777">
            <w:pPr>
              <w:jc w:val="both"/>
              <w:rPr>
                <w:rFonts w:ascii="Corbel" w:hAnsi="Corbel" w:eastAsia="Corbel" w:cs="Corbel"/>
                <w:sz w:val="2"/>
                <w:szCs w:val="2"/>
                <w:lang w:val="en-GB"/>
              </w:rPr>
            </w:pPr>
          </w:p>
        </w:tc>
        <w:tc>
          <w:tcPr>
            <w:tcW w:w="4257" w:type="dxa"/>
            <w:vMerge/>
          </w:tcPr>
          <w:p w:rsidRPr="00FB0310" w:rsidR="003A69B4" w:rsidRDefault="003A69B4" w14:paraId="0699E301" w14:textId="77777777">
            <w:pPr>
              <w:jc w:val="both"/>
              <w:rPr>
                <w:rFonts w:ascii="Corbel" w:hAnsi="Corbel" w:eastAsia="Corbel" w:cs="Corbel"/>
                <w:sz w:val="2"/>
                <w:szCs w:val="2"/>
                <w:lang w:val="en-GB"/>
              </w:rPr>
            </w:pPr>
          </w:p>
        </w:tc>
        <w:tc>
          <w:tcPr>
            <w:tcW w:w="3776" w:type="dxa"/>
          </w:tcPr>
          <w:p w:rsidRPr="00A85CA3" w:rsidR="003A69B4" w:rsidRDefault="003A69B4" w14:paraId="58A6618C" w14:textId="77777777">
            <w:pPr>
              <w:ind w:left="404" w:right="455" w:hanging="283"/>
              <w:jc w:val="both"/>
              <w:rPr>
                <w:rFonts w:ascii="Segoe UI" w:hAnsi="Segoe UI" w:eastAsia="Corbel" w:cs="Segoe UI"/>
                <w:sz w:val="18"/>
                <w:lang w:val="en-GB"/>
              </w:rPr>
            </w:pPr>
            <w:r w:rsidRPr="00A85CA3">
              <w:rPr>
                <w:rFonts w:ascii="Segoe UI" w:hAnsi="Segoe UI" w:eastAsia="Corbel" w:cs="Segoe UI"/>
                <w:color w:val="424242"/>
                <w:sz w:val="18"/>
                <w:lang w:val="en-GB"/>
              </w:rPr>
              <w:t>9.2</w:t>
            </w:r>
            <w:r w:rsidRPr="00A85CA3">
              <w:rPr>
                <w:rFonts w:ascii="Segoe UI" w:hAnsi="Segoe UI" w:eastAsia="Corbel" w:cs="Segoe UI"/>
                <w:color w:val="424242"/>
                <w:spacing w:val="13"/>
                <w:sz w:val="18"/>
                <w:lang w:val="en-GB"/>
              </w:rPr>
              <w:t xml:space="preserve"> </w:t>
            </w:r>
            <w:r w:rsidRPr="00A85CA3">
              <w:rPr>
                <w:rFonts w:ascii="Segoe UI" w:hAnsi="Segoe UI" w:eastAsia="Corbel" w:cs="Segoe UI"/>
                <w:color w:val="424242"/>
                <w:sz w:val="18"/>
                <w:lang w:val="en-GB"/>
              </w:rPr>
              <w:t>Education</w:t>
            </w:r>
            <w:r w:rsidRPr="00A85CA3">
              <w:rPr>
                <w:rFonts w:ascii="Segoe UI" w:hAnsi="Segoe UI" w:eastAsia="Corbel" w:cs="Segoe UI"/>
                <w:color w:val="424242"/>
                <w:spacing w:val="-2"/>
                <w:sz w:val="18"/>
                <w:lang w:val="en-GB"/>
              </w:rPr>
              <w:t xml:space="preserve"> </w:t>
            </w:r>
            <w:r w:rsidRPr="00A85CA3">
              <w:rPr>
                <w:rFonts w:ascii="Segoe UI" w:hAnsi="Segoe UI" w:eastAsia="Corbel" w:cs="Segoe UI"/>
                <w:color w:val="424242"/>
                <w:sz w:val="18"/>
                <w:lang w:val="en-GB"/>
              </w:rPr>
              <w:t>and</w:t>
            </w:r>
            <w:r w:rsidRPr="00A85CA3">
              <w:rPr>
                <w:rFonts w:ascii="Segoe UI" w:hAnsi="Segoe UI" w:eastAsia="Corbel" w:cs="Segoe UI"/>
                <w:color w:val="424242"/>
                <w:spacing w:val="-2"/>
                <w:sz w:val="18"/>
                <w:lang w:val="en-GB"/>
              </w:rPr>
              <w:t xml:space="preserve"> </w:t>
            </w:r>
            <w:r w:rsidRPr="00A85CA3">
              <w:rPr>
                <w:rFonts w:ascii="Segoe UI" w:hAnsi="Segoe UI" w:eastAsia="Corbel" w:cs="Segoe UI"/>
                <w:color w:val="424242"/>
                <w:sz w:val="18"/>
                <w:lang w:val="en-GB"/>
              </w:rPr>
              <w:t>awareness</w:t>
            </w:r>
            <w:r w:rsidRPr="00A85CA3">
              <w:rPr>
                <w:rFonts w:ascii="Segoe UI" w:hAnsi="Segoe UI" w:eastAsia="Corbel" w:cs="Segoe UI"/>
                <w:color w:val="424242"/>
                <w:spacing w:val="-34"/>
                <w:sz w:val="18"/>
                <w:lang w:val="en-GB"/>
              </w:rPr>
              <w:t xml:space="preserve"> </w:t>
            </w:r>
            <w:r w:rsidRPr="00A85CA3">
              <w:rPr>
                <w:rFonts w:ascii="Segoe UI" w:hAnsi="Segoe UI" w:eastAsia="Corbel" w:cs="Segoe UI"/>
                <w:color w:val="424242"/>
                <w:sz w:val="18"/>
                <w:lang w:val="en-GB"/>
              </w:rPr>
              <w:t>initiatives in</w:t>
            </w:r>
            <w:r w:rsidRPr="00A85CA3">
              <w:rPr>
                <w:rFonts w:ascii="Segoe UI" w:hAnsi="Segoe UI" w:eastAsia="Corbel" w:cs="Segoe UI"/>
                <w:color w:val="424242"/>
                <w:spacing w:val="-1"/>
                <w:sz w:val="18"/>
                <w:lang w:val="en-GB"/>
              </w:rPr>
              <w:t xml:space="preserve"> </w:t>
            </w:r>
            <w:r w:rsidRPr="00A85CA3">
              <w:rPr>
                <w:rFonts w:ascii="Segoe UI" w:hAnsi="Segoe UI" w:eastAsia="Corbel" w:cs="Segoe UI"/>
                <w:color w:val="424242"/>
                <w:sz w:val="18"/>
                <w:lang w:val="en-GB"/>
              </w:rPr>
              <w:t>place.</w:t>
            </w:r>
          </w:p>
        </w:tc>
        <w:tc>
          <w:tcPr>
            <w:tcW w:w="4232" w:type="dxa"/>
          </w:tcPr>
          <w:p w:rsidRPr="00A85CA3" w:rsidR="003A69B4" w:rsidP="00982FCF" w:rsidRDefault="003A69B4" w14:paraId="01F91CF1" w14:textId="77777777">
            <w:pPr>
              <w:numPr>
                <w:ilvl w:val="0"/>
                <w:numId w:val="54"/>
              </w:numPr>
              <w:ind w:right="115"/>
              <w:jc w:val="both"/>
              <w:rPr>
                <w:rFonts w:ascii="Segoe UI" w:hAnsi="Segoe UI" w:cs="Segoe UI"/>
                <w:color w:val="424242"/>
                <w:sz w:val="18"/>
                <w:szCs w:val="18"/>
                <w:lang w:val="en-GB" w:eastAsia="zh-CN"/>
              </w:rPr>
            </w:pPr>
            <w:r w:rsidRPr="00A85CA3">
              <w:rPr>
                <w:rFonts w:ascii="Segoe UI" w:hAnsi="Segoe UI" w:cs="Segoe UI"/>
                <w:color w:val="424242"/>
                <w:sz w:val="18"/>
                <w:szCs w:val="18"/>
                <w:lang w:val="en-GB" w:eastAsia="zh-CN"/>
              </w:rPr>
              <w:t>Data review and interview NMHS</w:t>
            </w:r>
          </w:p>
          <w:p w:rsidRPr="00A85CA3" w:rsidR="003A69B4" w:rsidP="00982FCF" w:rsidRDefault="003A69B4" w14:paraId="4CD7FE4D" w14:textId="77777777">
            <w:pPr>
              <w:numPr>
                <w:ilvl w:val="0"/>
                <w:numId w:val="54"/>
              </w:numPr>
              <w:ind w:right="115"/>
              <w:jc w:val="both"/>
              <w:rPr>
                <w:rFonts w:ascii="Segoe UI" w:hAnsi="Segoe UI" w:cs="Segoe UI"/>
                <w:color w:val="424242"/>
                <w:sz w:val="18"/>
                <w:szCs w:val="18"/>
                <w:lang w:val="en-GB" w:eastAsia="zh-CN"/>
              </w:rPr>
            </w:pPr>
            <w:r w:rsidRPr="00A85CA3">
              <w:rPr>
                <w:rFonts w:ascii="Segoe UI" w:hAnsi="Segoe UI" w:cs="Segoe UI"/>
                <w:color w:val="424242"/>
                <w:sz w:val="18"/>
                <w:szCs w:val="18"/>
                <w:lang w:val="en-GB" w:eastAsia="zh-CN"/>
              </w:rPr>
              <w:t>Service Delivery Progress Model results (Q1b)</w:t>
            </w:r>
          </w:p>
          <w:p w:rsidRPr="00A85CA3" w:rsidR="003A69B4" w:rsidRDefault="003A69B4" w14:paraId="1543A506" w14:textId="77777777">
            <w:pPr>
              <w:ind w:left="466" w:right="115"/>
              <w:jc w:val="both"/>
              <w:rPr>
                <w:rFonts w:ascii="Segoe UI" w:hAnsi="Segoe UI" w:cs="Segoe UI"/>
                <w:color w:val="424242"/>
                <w:sz w:val="18"/>
                <w:szCs w:val="18"/>
                <w:lang w:val="en-GB" w:eastAsia="zh-CN"/>
              </w:rPr>
            </w:pPr>
          </w:p>
        </w:tc>
      </w:tr>
      <w:tr w:rsidRPr="00FB0310" w:rsidR="003A69B4" w14:paraId="0AC2FC92" w14:textId="77777777">
        <w:trPr>
          <w:trHeight w:val="2215"/>
        </w:trPr>
        <w:tc>
          <w:tcPr>
            <w:tcW w:w="2539" w:type="dxa"/>
            <w:vMerge/>
          </w:tcPr>
          <w:p w:rsidRPr="00FB0310" w:rsidR="003A69B4" w:rsidRDefault="003A69B4" w14:paraId="305B707B" w14:textId="77777777">
            <w:pPr>
              <w:jc w:val="both"/>
              <w:rPr>
                <w:rFonts w:ascii="Corbel" w:hAnsi="Corbel" w:eastAsia="Corbel" w:cs="Corbel"/>
                <w:sz w:val="2"/>
                <w:szCs w:val="2"/>
                <w:lang w:val="en-GB"/>
              </w:rPr>
            </w:pPr>
          </w:p>
        </w:tc>
        <w:tc>
          <w:tcPr>
            <w:tcW w:w="1824" w:type="dxa"/>
            <w:vMerge/>
          </w:tcPr>
          <w:p w:rsidRPr="00FB0310" w:rsidR="003A69B4" w:rsidRDefault="003A69B4" w14:paraId="3EF6FC1F" w14:textId="77777777">
            <w:pPr>
              <w:jc w:val="both"/>
              <w:rPr>
                <w:rFonts w:ascii="Corbel" w:hAnsi="Corbel" w:eastAsia="Corbel" w:cs="Corbel"/>
                <w:sz w:val="2"/>
                <w:szCs w:val="2"/>
                <w:lang w:val="en-GB"/>
              </w:rPr>
            </w:pPr>
          </w:p>
        </w:tc>
        <w:tc>
          <w:tcPr>
            <w:tcW w:w="4257" w:type="dxa"/>
            <w:vMerge/>
          </w:tcPr>
          <w:p w:rsidRPr="00FB0310" w:rsidR="003A69B4" w:rsidRDefault="003A69B4" w14:paraId="2432F825" w14:textId="77777777">
            <w:pPr>
              <w:jc w:val="both"/>
              <w:rPr>
                <w:rFonts w:ascii="Corbel" w:hAnsi="Corbel" w:eastAsia="Corbel" w:cs="Corbel"/>
                <w:sz w:val="2"/>
                <w:szCs w:val="2"/>
                <w:lang w:val="en-GB"/>
              </w:rPr>
            </w:pPr>
          </w:p>
        </w:tc>
        <w:tc>
          <w:tcPr>
            <w:tcW w:w="3776" w:type="dxa"/>
          </w:tcPr>
          <w:p w:rsidRPr="00A85CA3" w:rsidR="003A69B4" w:rsidRDefault="003A69B4" w14:paraId="526676D6" w14:textId="340D301C">
            <w:pPr>
              <w:ind w:left="404" w:right="114" w:hanging="283"/>
              <w:jc w:val="both"/>
              <w:rPr>
                <w:rFonts w:ascii="Segoe UI" w:hAnsi="Segoe UI" w:eastAsia="Corbel" w:cs="Segoe UI"/>
                <w:sz w:val="18"/>
                <w:lang w:val="en-GB"/>
              </w:rPr>
            </w:pPr>
            <w:r w:rsidRPr="00A85CA3">
              <w:rPr>
                <w:rFonts w:ascii="Segoe UI" w:hAnsi="Segoe UI" w:eastAsia="Corbel" w:cs="Segoe UI"/>
                <w:color w:val="424242"/>
                <w:sz w:val="18"/>
                <w:lang w:val="en-GB"/>
              </w:rPr>
              <w:t>9.3 Special measures in place to</w:t>
            </w:r>
            <w:r w:rsidRPr="00A85CA3">
              <w:rPr>
                <w:rFonts w:ascii="Segoe UI" w:hAnsi="Segoe UI" w:eastAsia="Corbel" w:cs="Segoe UI"/>
                <w:color w:val="424242"/>
                <w:spacing w:val="1"/>
                <w:sz w:val="18"/>
                <w:lang w:val="en-GB"/>
              </w:rPr>
              <w:t xml:space="preserve"> </w:t>
            </w:r>
            <w:r w:rsidRPr="00A85CA3">
              <w:rPr>
                <w:rFonts w:ascii="Segoe UI" w:hAnsi="Segoe UI" w:eastAsia="Corbel" w:cs="Segoe UI"/>
                <w:color w:val="424242"/>
                <w:sz w:val="18"/>
                <w:lang w:val="en-GB"/>
              </w:rPr>
              <w:t>reach</w:t>
            </w:r>
            <w:r w:rsidRPr="00A85CA3">
              <w:rPr>
                <w:rFonts w:ascii="Segoe UI" w:hAnsi="Segoe UI" w:eastAsia="Corbel" w:cs="Segoe UI"/>
                <w:color w:val="424242"/>
                <w:spacing w:val="-5"/>
                <w:sz w:val="18"/>
                <w:lang w:val="en-GB"/>
              </w:rPr>
              <w:t xml:space="preserve"> </w:t>
            </w:r>
            <w:r w:rsidRPr="00A85CA3">
              <w:rPr>
                <w:rFonts w:ascii="Segoe UI" w:hAnsi="Segoe UI" w:eastAsia="Corbel" w:cs="Segoe UI"/>
                <w:color w:val="424242"/>
                <w:sz w:val="18"/>
                <w:lang w:val="en-GB"/>
              </w:rPr>
              <w:t>marginalized</w:t>
            </w:r>
            <w:r w:rsidRPr="00A85CA3">
              <w:rPr>
                <w:rFonts w:ascii="Segoe UI" w:hAnsi="Segoe UI" w:eastAsia="Corbel" w:cs="Segoe UI"/>
                <w:color w:val="424242"/>
                <w:spacing w:val="-5"/>
                <w:sz w:val="18"/>
                <w:lang w:val="en-GB"/>
              </w:rPr>
              <w:t xml:space="preserve"> </w:t>
            </w:r>
            <w:r w:rsidRPr="00A85CA3">
              <w:rPr>
                <w:rFonts w:ascii="Segoe UI" w:hAnsi="Segoe UI" w:eastAsia="Corbel" w:cs="Segoe UI"/>
                <w:color w:val="424242"/>
                <w:sz w:val="18"/>
                <w:lang w:val="en-GB"/>
              </w:rPr>
              <w:t>communities</w:t>
            </w:r>
            <w:r>
              <w:rPr>
                <w:rFonts w:ascii="Segoe UI" w:hAnsi="Segoe UI" w:eastAsia="Corbel" w:cs="Segoe UI"/>
                <w:color w:val="424242"/>
                <w:sz w:val="18"/>
              </w:rPr>
              <w:t xml:space="preserve">, </w:t>
            </w:r>
            <w:r w:rsidRPr="00A85CA3">
              <w:rPr>
                <w:rFonts w:ascii="Segoe UI" w:hAnsi="Segoe UI" w:eastAsia="Corbel" w:cs="Segoe UI"/>
                <w:color w:val="424242"/>
                <w:sz w:val="18"/>
                <w:lang w:val="en-GB"/>
              </w:rPr>
              <w:t>indigenous people, the</w:t>
            </w:r>
            <w:r w:rsidRPr="00A85CA3">
              <w:rPr>
                <w:rFonts w:ascii="Segoe UI" w:hAnsi="Segoe UI" w:eastAsia="Corbel" w:cs="Segoe UI"/>
                <w:color w:val="424242"/>
                <w:spacing w:val="-2"/>
                <w:sz w:val="18"/>
                <w:lang w:val="en-GB"/>
              </w:rPr>
              <w:t xml:space="preserve"> </w:t>
            </w:r>
            <w:r w:rsidRPr="00A85CA3">
              <w:rPr>
                <w:rFonts w:ascii="Segoe UI" w:hAnsi="Segoe UI" w:eastAsia="Corbel" w:cs="Segoe UI"/>
                <w:color w:val="424242"/>
                <w:sz w:val="18"/>
                <w:lang w:val="en-GB"/>
              </w:rPr>
              <w:t>youth and</w:t>
            </w:r>
            <w:r w:rsidRPr="00A85CA3">
              <w:rPr>
                <w:rFonts w:ascii="Segoe UI" w:hAnsi="Segoe UI" w:eastAsia="Corbel" w:cs="Segoe UI"/>
                <w:color w:val="424242"/>
                <w:spacing w:val="-1"/>
                <w:sz w:val="18"/>
                <w:lang w:val="en-GB"/>
              </w:rPr>
              <w:t xml:space="preserve"> </w:t>
            </w:r>
            <w:r w:rsidRPr="00A85CA3">
              <w:rPr>
                <w:rFonts w:ascii="Segoe UI" w:hAnsi="Segoe UI" w:eastAsia="Corbel" w:cs="Segoe UI"/>
                <w:color w:val="424242"/>
                <w:sz w:val="18"/>
                <w:lang w:val="en-GB"/>
              </w:rPr>
              <w:t>the</w:t>
            </w:r>
            <w:r w:rsidRPr="00A85CA3">
              <w:rPr>
                <w:rFonts w:ascii="Segoe UI" w:hAnsi="Segoe UI" w:eastAsia="Corbel" w:cs="Segoe UI"/>
                <w:color w:val="424242"/>
                <w:spacing w:val="-2"/>
                <w:sz w:val="18"/>
                <w:lang w:val="en-GB"/>
              </w:rPr>
              <w:t xml:space="preserve"> </w:t>
            </w:r>
            <w:r w:rsidRPr="00A85CA3">
              <w:rPr>
                <w:rFonts w:ascii="Segoe UI" w:hAnsi="Segoe UI" w:eastAsia="Corbel" w:cs="Segoe UI"/>
                <w:color w:val="424242"/>
                <w:sz w:val="18"/>
                <w:lang w:val="en-GB"/>
              </w:rPr>
              <w:t>elderly.</w:t>
            </w:r>
          </w:p>
        </w:tc>
        <w:tc>
          <w:tcPr>
            <w:tcW w:w="4232" w:type="dxa"/>
          </w:tcPr>
          <w:p w:rsidRPr="00A85CA3" w:rsidR="003A69B4" w:rsidP="00982FCF" w:rsidRDefault="003A69B4" w14:paraId="3FE9CFF3" w14:textId="77777777">
            <w:pPr>
              <w:numPr>
                <w:ilvl w:val="0"/>
                <w:numId w:val="54"/>
              </w:numPr>
              <w:ind w:right="115"/>
              <w:jc w:val="both"/>
              <w:rPr>
                <w:rFonts w:ascii="Segoe UI" w:hAnsi="Segoe UI" w:cs="Segoe UI"/>
                <w:color w:val="424242"/>
                <w:sz w:val="18"/>
                <w:szCs w:val="18"/>
                <w:lang w:val="en-GB" w:eastAsia="zh-CN"/>
              </w:rPr>
            </w:pPr>
            <w:r w:rsidRPr="00A85CA3">
              <w:rPr>
                <w:rFonts w:ascii="Segoe UI" w:hAnsi="Segoe UI" w:cs="Segoe UI"/>
                <w:color w:val="424242"/>
                <w:sz w:val="18"/>
                <w:szCs w:val="18"/>
                <w:lang w:val="en-GB" w:eastAsia="zh-CN"/>
              </w:rPr>
              <w:t>Data review and interview NMHS</w:t>
            </w:r>
          </w:p>
          <w:p w:rsidRPr="00A85CA3" w:rsidR="003A69B4" w:rsidRDefault="003A69B4" w14:paraId="07DB7FD0" w14:textId="77777777">
            <w:pPr>
              <w:ind w:left="466" w:right="115"/>
              <w:jc w:val="both"/>
              <w:rPr>
                <w:rFonts w:ascii="Segoe UI" w:hAnsi="Segoe UI" w:cs="Segoe UI"/>
                <w:color w:val="424242"/>
                <w:sz w:val="18"/>
                <w:szCs w:val="18"/>
                <w:lang w:val="en-GB" w:eastAsia="zh-CN"/>
              </w:rPr>
            </w:pPr>
          </w:p>
        </w:tc>
      </w:tr>
    </w:tbl>
    <w:p w:rsidRPr="00FB0310" w:rsidR="003A69B4" w:rsidP="003A69B4" w:rsidRDefault="003A69B4" w14:paraId="756034BE" w14:textId="77777777">
      <w:pPr>
        <w:widowControl w:val="0"/>
        <w:autoSpaceDE w:val="0"/>
        <w:autoSpaceDN w:val="0"/>
        <w:spacing w:after="0" w:line="240" w:lineRule="auto"/>
        <w:jc w:val="both"/>
        <w:rPr>
          <w:rFonts w:ascii="Corbel" w:hAnsi="Corbel" w:eastAsia="Corbel" w:cs="Corbel"/>
          <w:lang w:val="en-GB"/>
        </w:rPr>
      </w:pPr>
    </w:p>
    <w:p w:rsidRPr="00FB0310" w:rsidR="003A69B4" w:rsidP="003A69B4" w:rsidRDefault="003A69B4" w14:paraId="06D456B6" w14:textId="77777777">
      <w:pPr>
        <w:widowControl w:val="0"/>
        <w:autoSpaceDE w:val="0"/>
        <w:autoSpaceDN w:val="0"/>
        <w:spacing w:after="0" w:line="240" w:lineRule="auto"/>
        <w:jc w:val="center"/>
        <w:rPr>
          <w:rFonts w:ascii="Corbel" w:hAnsi="Corbel" w:eastAsia="Corbel" w:cs="Corbel"/>
          <w:sz w:val="16"/>
          <w:lang w:val="en-GB"/>
        </w:rPr>
        <w:sectPr w:rsidRPr="00FB0310" w:rsidR="003A69B4" w:rsidSect="00207FDD">
          <w:pgSz w:w="18722" w:h="12242" w:orient="landscape" w:code="14"/>
          <w:pgMar w:top="1134" w:right="567" w:bottom="1134" w:left="567" w:header="0" w:footer="1157" w:gutter="0"/>
          <w:cols w:space="720"/>
        </w:sectPr>
      </w:pPr>
    </w:p>
    <w:p w:rsidRPr="00FB0310" w:rsidR="003A69B4" w:rsidP="003A69B4" w:rsidRDefault="003A69B4" w14:paraId="1B0F36FF" w14:textId="77777777">
      <w:pPr>
        <w:widowControl w:val="0"/>
        <w:autoSpaceDE w:val="0"/>
        <w:autoSpaceDN w:val="0"/>
        <w:spacing w:before="4" w:after="0" w:line="240" w:lineRule="auto"/>
        <w:jc w:val="both"/>
        <w:rPr>
          <w:rFonts w:ascii="Corbel" w:hAnsi="Corbel" w:eastAsia="Corbel" w:cs="Corbel"/>
          <w:b/>
          <w:sz w:val="27"/>
          <w:lang w:val="en-GB"/>
        </w:rPr>
      </w:pPr>
    </w:p>
    <w:tbl>
      <w:tblPr>
        <w:tblStyle w:val="TableNormal1"/>
        <w:tblW w:w="16357" w:type="dxa"/>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498"/>
        <w:gridCol w:w="1794"/>
        <w:gridCol w:w="4188"/>
        <w:gridCol w:w="3714"/>
        <w:gridCol w:w="4163"/>
      </w:tblGrid>
      <w:tr w:rsidRPr="00FB0310" w:rsidR="003A69B4" w14:paraId="0C2B9535" w14:textId="77777777">
        <w:trPr>
          <w:trHeight w:val="755"/>
        </w:trPr>
        <w:tc>
          <w:tcPr>
            <w:tcW w:w="2498" w:type="dxa"/>
            <w:vMerge w:val="restart"/>
            <w:vAlign w:val="center"/>
          </w:tcPr>
          <w:p w:rsidRPr="00FB0310" w:rsidR="003A69B4" w:rsidRDefault="003A69B4" w14:paraId="31BD94ED" w14:textId="77777777">
            <w:pPr>
              <w:spacing w:before="148" w:line="219" w:lineRule="exact"/>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18"/>
                <w:szCs w:val="18"/>
                <w:lang w:val="en-GB"/>
              </w:rPr>
              <w:t>10.</w:t>
            </w:r>
            <w:r w:rsidRPr="00FB0310">
              <w:rPr>
                <w:rFonts w:ascii="Segoe UI" w:hAnsi="Segoe UI" w:eastAsia="Corbel" w:cs="Segoe UI"/>
                <w:b/>
                <w:bCs/>
                <w:color w:val="424242"/>
                <w:spacing w:val="14"/>
                <w:sz w:val="18"/>
                <w:szCs w:val="18"/>
                <w:lang w:val="en-GB"/>
              </w:rPr>
              <w:t xml:space="preserve"> </w:t>
            </w:r>
            <w:r w:rsidRPr="00FB0310">
              <w:rPr>
                <w:rFonts w:ascii="Segoe UI" w:hAnsi="Segoe UI" w:eastAsia="Corbel" w:cs="Segoe UI"/>
                <w:b/>
                <w:bCs/>
                <w:color w:val="424242"/>
                <w:sz w:val="18"/>
                <w:szCs w:val="18"/>
                <w:lang w:val="en-GB"/>
              </w:rPr>
              <w:t>USE</w:t>
            </w:r>
            <w:r w:rsidRPr="00FB0310">
              <w:rPr>
                <w:rFonts w:ascii="Segoe UI" w:hAnsi="Segoe UI" w:eastAsia="Corbel" w:cs="Segoe UI"/>
                <w:b/>
                <w:bCs/>
                <w:color w:val="424242"/>
                <w:spacing w:val="-2"/>
                <w:sz w:val="18"/>
                <w:szCs w:val="18"/>
                <w:lang w:val="en-GB"/>
              </w:rPr>
              <w:t xml:space="preserve"> </w:t>
            </w:r>
            <w:r w:rsidRPr="00FB0310">
              <w:rPr>
                <w:rFonts w:ascii="Segoe UI" w:hAnsi="Segoe UI" w:eastAsia="Corbel" w:cs="Segoe UI"/>
                <w:b/>
                <w:bCs/>
                <w:color w:val="424242"/>
                <w:sz w:val="18"/>
                <w:szCs w:val="18"/>
                <w:lang w:val="en-GB"/>
              </w:rPr>
              <w:t xml:space="preserve">AND </w:t>
            </w:r>
            <w:r w:rsidRPr="00FB0310">
              <w:rPr>
                <w:rFonts w:ascii="Segoe UI" w:hAnsi="Segoe UI" w:eastAsia="Corbel" w:cs="Segoe UI"/>
                <w:b/>
                <w:bCs/>
                <w:color w:val="424242"/>
                <w:spacing w:val="-1"/>
                <w:sz w:val="18"/>
                <w:szCs w:val="18"/>
                <w:lang w:val="en-GB"/>
              </w:rPr>
              <w:t xml:space="preserve">NATIONAL </w:t>
            </w:r>
            <w:r w:rsidRPr="00FB0310">
              <w:rPr>
                <w:rFonts w:ascii="Segoe UI" w:hAnsi="Segoe UI" w:eastAsia="Corbel" w:cs="Segoe UI"/>
                <w:b/>
                <w:bCs/>
                <w:color w:val="424242"/>
                <w:sz w:val="18"/>
                <w:szCs w:val="18"/>
                <w:lang w:val="en-GB"/>
              </w:rPr>
              <w:t xml:space="preserve">VALUE </w:t>
            </w:r>
            <w:r w:rsidRPr="00FB0310">
              <w:rPr>
                <w:rFonts w:ascii="Segoe UI" w:hAnsi="Segoe UI" w:eastAsia="Corbel" w:cs="Segoe UI"/>
                <w:b/>
                <w:bCs/>
                <w:color w:val="424242"/>
                <w:spacing w:val="-35"/>
                <w:sz w:val="18"/>
                <w:szCs w:val="18"/>
                <w:lang w:val="en-GB"/>
              </w:rPr>
              <w:t>OF</w:t>
            </w:r>
            <w:r w:rsidRPr="00FB0310">
              <w:rPr>
                <w:rFonts w:ascii="Segoe UI" w:hAnsi="Segoe UI" w:eastAsia="Corbel" w:cs="Segoe UI"/>
                <w:b/>
                <w:bCs/>
                <w:color w:val="424242"/>
                <w:sz w:val="18"/>
                <w:szCs w:val="18"/>
                <w:lang w:val="en-GB"/>
              </w:rPr>
              <w:t xml:space="preserve"> PRODUCTS</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AND</w:t>
            </w:r>
            <w:r w:rsidRPr="00FB0310">
              <w:rPr>
                <w:rFonts w:ascii="Segoe UI" w:hAnsi="Segoe UI" w:eastAsia="Corbel" w:cs="Segoe UI"/>
                <w:b/>
                <w:bCs/>
                <w:color w:val="424242"/>
                <w:spacing w:val="-2"/>
                <w:sz w:val="18"/>
                <w:szCs w:val="18"/>
                <w:lang w:val="en-GB"/>
              </w:rPr>
              <w:t xml:space="preserve"> </w:t>
            </w:r>
            <w:r w:rsidRPr="00FB0310">
              <w:rPr>
                <w:rFonts w:ascii="Segoe UI" w:hAnsi="Segoe UI" w:eastAsia="Corbel" w:cs="Segoe UI"/>
                <w:b/>
                <w:bCs/>
                <w:color w:val="424242"/>
                <w:sz w:val="18"/>
                <w:szCs w:val="18"/>
                <w:lang w:val="en-GB"/>
              </w:rPr>
              <w:t>SERVICES</w:t>
            </w:r>
          </w:p>
        </w:tc>
        <w:tc>
          <w:tcPr>
            <w:tcW w:w="1794" w:type="dxa"/>
            <w:vMerge w:val="restart"/>
            <w:vAlign w:val="center"/>
          </w:tcPr>
          <w:p w:rsidRPr="00FB0310" w:rsidR="003A69B4" w:rsidRDefault="003A69B4" w14:paraId="51071C17" w14:textId="77777777">
            <w:pPr>
              <w:ind w:left="107" w:right="119"/>
              <w:rPr>
                <w:rFonts w:ascii="Segoe UI" w:hAnsi="Segoe UI" w:eastAsia="Corbel" w:cs="Segoe UI"/>
                <w:sz w:val="18"/>
                <w:lang w:val="en-GB"/>
              </w:rPr>
            </w:pPr>
            <w:r w:rsidRPr="00FB0310">
              <w:rPr>
                <w:rFonts w:ascii="Segoe UI" w:hAnsi="Segoe UI" w:eastAsia="Corbel" w:cs="Segoe UI"/>
                <w:color w:val="424242"/>
                <w:spacing w:val="-1"/>
                <w:sz w:val="18"/>
                <w:lang w:val="en-GB"/>
              </w:rPr>
              <w:t>Accommodation</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of public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private sector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users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stakeholders in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the service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offering and its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continuous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improvement.</w:t>
            </w:r>
          </w:p>
        </w:tc>
        <w:tc>
          <w:tcPr>
            <w:tcW w:w="4188" w:type="dxa"/>
            <w:vMerge w:val="restart"/>
            <w:vAlign w:val="center"/>
          </w:tcPr>
          <w:p w:rsidRPr="00FB0310" w:rsidR="003A69B4" w:rsidRDefault="003A69B4" w14:paraId="18CD8FF3" w14:textId="77777777">
            <w:pPr>
              <w:spacing w:before="1"/>
              <w:ind w:left="107" w:right="213"/>
              <w:rPr>
                <w:rFonts w:ascii="Segoe UI" w:hAnsi="Segoe UI" w:eastAsia="Corbel" w:cs="Segoe UI"/>
                <w:sz w:val="18"/>
                <w:lang w:val="en-GB"/>
              </w:rPr>
            </w:pPr>
            <w:r w:rsidRPr="00FB0310">
              <w:rPr>
                <w:rFonts w:ascii="Segoe UI" w:hAnsi="Segoe UI" w:eastAsia="Corbel" w:cs="Segoe UI"/>
                <w:b/>
                <w:color w:val="424242"/>
                <w:sz w:val="18"/>
                <w:lang w:val="en-GB"/>
              </w:rPr>
              <w:t xml:space="preserve">Level one: </w:t>
            </w:r>
            <w:r w:rsidRPr="00FB0310">
              <w:rPr>
                <w:rFonts w:ascii="Segoe UI" w:hAnsi="Segoe UI" w:eastAsia="Corbel" w:cs="Segoe UI"/>
                <w:color w:val="424242"/>
                <w:sz w:val="18"/>
                <w:lang w:val="en-GB"/>
              </w:rPr>
              <w:t>Service development lacks any</w:t>
            </w:r>
            <w:r w:rsidRPr="00FB0310">
              <w:rPr>
                <w:rFonts w:ascii="Segoe UI" w:hAnsi="Segoe UI" w:eastAsia="Corbel" w:cs="Segoe UI"/>
                <w:color w:val="424242"/>
                <w:spacing w:val="-35"/>
                <w:sz w:val="18"/>
                <w:lang w:val="en-GB"/>
              </w:rPr>
              <w:t xml:space="preserve"> </w:t>
            </w:r>
            <w:r w:rsidRPr="00FB0310">
              <w:rPr>
                <w:rFonts w:ascii="Segoe UI" w:hAnsi="Segoe UI" w:eastAsia="Corbel" w:cs="Segoe UI"/>
                <w:color w:val="424242"/>
                <w:sz w:val="18"/>
                <w:lang w:val="en-GB"/>
              </w:rPr>
              <w:t>routine</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stakeholder</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feedback practice.</w:t>
            </w:r>
          </w:p>
          <w:p w:rsidRPr="00FB0310" w:rsidR="003A69B4" w:rsidRDefault="003A69B4" w14:paraId="21181ED8" w14:textId="77777777">
            <w:pPr>
              <w:spacing w:before="74"/>
              <w:ind w:left="107" w:right="222"/>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b/>
                <w:color w:val="424242"/>
                <w:sz w:val="18"/>
                <w:lang w:val="en-GB"/>
              </w:rPr>
              <w:t>two:</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development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draws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informal</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stakeholder</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input</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feedback.</w:t>
            </w:r>
          </w:p>
          <w:p w:rsidRPr="00FB0310" w:rsidR="003A69B4" w:rsidRDefault="003A69B4" w14:paraId="3563F579" w14:textId="77777777">
            <w:pPr>
              <w:spacing w:before="120"/>
              <w:ind w:left="107" w:right="245"/>
              <w:rPr>
                <w:rFonts w:ascii="Segoe UI" w:hAnsi="Segoe UI" w:eastAsia="Corbel" w:cs="Segoe UI"/>
                <w:sz w:val="18"/>
                <w:lang w:val="en-GB"/>
              </w:rPr>
            </w:pPr>
            <w:r w:rsidRPr="00FB0310">
              <w:rPr>
                <w:rFonts w:ascii="Segoe UI" w:hAnsi="Segoe UI" w:eastAsia="Corbel" w:cs="Segoe UI"/>
                <w:b/>
                <w:color w:val="424242"/>
                <w:sz w:val="18"/>
                <w:lang w:val="en-GB"/>
              </w:rPr>
              <w:t xml:space="preserve">Level three: </w:t>
            </w:r>
            <w:r w:rsidRPr="00FB0310">
              <w:rPr>
                <w:rFonts w:ascii="Segoe UI" w:hAnsi="Segoe UI" w:eastAsia="Corbel" w:cs="Segoe UI"/>
                <w:color w:val="424242"/>
                <w:sz w:val="18"/>
                <w:lang w:val="en-GB"/>
              </w:rPr>
              <w:t>Services development draws</w:t>
            </w:r>
            <w:r w:rsidRPr="00FB0310">
              <w:rPr>
                <w:rFonts w:ascii="Segoe UI" w:hAnsi="Segoe UI" w:eastAsia="Corbel" w:cs="Segoe UI"/>
                <w:color w:val="424242"/>
                <w:spacing w:val="-35"/>
                <w:sz w:val="18"/>
                <w:lang w:val="en-GB"/>
              </w:rPr>
              <w:t xml:space="preserve"> </w:t>
            </w:r>
            <w:r w:rsidRPr="00FB0310">
              <w:rPr>
                <w:rFonts w:ascii="Segoe UI" w:hAnsi="Segoe UI" w:eastAsia="Corbel" w:cs="Segoe UI"/>
                <w:color w:val="424242"/>
                <w:sz w:val="18"/>
                <w:lang w:val="en-GB"/>
              </w:rPr>
              <w:t>on regular dialogue with major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stakeholders.</w:t>
            </w:r>
          </w:p>
          <w:p w:rsidRPr="00FB0310" w:rsidR="003A69B4" w:rsidRDefault="003A69B4" w14:paraId="56CCF4DA" w14:textId="77777777">
            <w:pPr>
              <w:spacing w:before="1"/>
              <w:rPr>
                <w:rFonts w:ascii="Segoe UI" w:hAnsi="Segoe UI" w:eastAsia="Corbel" w:cs="Segoe UI"/>
                <w:b/>
                <w:sz w:val="14"/>
                <w:lang w:val="en-GB"/>
              </w:rPr>
            </w:pPr>
          </w:p>
          <w:p w:rsidRPr="00FB0310" w:rsidR="003A69B4" w:rsidRDefault="003A69B4" w14:paraId="0FDA3D7E" w14:textId="77777777">
            <w:pPr>
              <w:ind w:left="107" w:right="203"/>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6"/>
                <w:sz w:val="18"/>
                <w:lang w:val="en-GB"/>
              </w:rPr>
              <w:t xml:space="preserve"> </w:t>
            </w:r>
            <w:r w:rsidRPr="00FB0310">
              <w:rPr>
                <w:rFonts w:ascii="Segoe UI" w:hAnsi="Segoe UI" w:eastAsia="Corbel" w:cs="Segoe UI"/>
                <w:b/>
                <w:color w:val="424242"/>
                <w:sz w:val="18"/>
                <w:lang w:val="en-GB"/>
              </w:rPr>
              <w:t>four:</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development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draws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survey data and regular dialogue based on</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formal relationships with major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stakeholders to ensure continuous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improvement.</w:t>
            </w:r>
          </w:p>
          <w:p w:rsidRPr="00FB0310" w:rsidR="003A69B4" w:rsidRDefault="003A69B4" w14:paraId="4275CCA3" w14:textId="77777777">
            <w:pPr>
              <w:spacing w:before="147"/>
              <w:ind w:left="107" w:right="179"/>
              <w:rPr>
                <w:rFonts w:ascii="Segoe UI" w:hAnsi="Segoe UI" w:eastAsia="Corbel" w:cs="Segoe UI"/>
                <w:sz w:val="18"/>
                <w:lang w:val="en-GB"/>
              </w:rPr>
            </w:pPr>
            <w:r w:rsidRPr="00FB0310">
              <w:rPr>
                <w:rFonts w:ascii="Segoe UI" w:hAnsi="Segoe UI" w:eastAsia="Corbel" w:cs="Segoe UI"/>
                <w:b/>
                <w:color w:val="424242"/>
                <w:sz w:val="18"/>
                <w:lang w:val="en-GB"/>
              </w:rPr>
              <w:t xml:space="preserve">Level five: </w:t>
            </w:r>
            <w:r w:rsidRPr="00FB0310">
              <w:rPr>
                <w:rFonts w:ascii="Segoe UI" w:hAnsi="Segoe UI" w:eastAsia="Corbel" w:cs="Segoe UI"/>
                <w:color w:val="424242"/>
                <w:sz w:val="18"/>
                <w:lang w:val="en-GB"/>
              </w:rPr>
              <w:t>Strong partnerships, formal and objective survey and review processes</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exist with all major stakeholders enabling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co-design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continuous</w:t>
            </w:r>
          </w:p>
          <w:p w:rsidRPr="00FB0310" w:rsidR="003A69B4" w:rsidRDefault="003A69B4" w14:paraId="3C385618" w14:textId="77777777">
            <w:pPr>
              <w:spacing w:line="199" w:lineRule="exact"/>
              <w:ind w:left="107"/>
              <w:rPr>
                <w:rFonts w:ascii="Segoe UI" w:hAnsi="Segoe UI" w:eastAsia="Corbel" w:cs="Segoe UI"/>
                <w:sz w:val="18"/>
                <w:szCs w:val="18"/>
                <w:lang w:val="en-GB"/>
              </w:rPr>
            </w:pPr>
            <w:r w:rsidRPr="00FB0310">
              <w:rPr>
                <w:rFonts w:ascii="Segoe UI" w:hAnsi="Segoe UI" w:eastAsia="Corbel" w:cs="Segoe UI"/>
                <w:color w:val="424242"/>
                <w:sz w:val="18"/>
                <w:szCs w:val="18"/>
                <w:lang w:val="en-GB"/>
              </w:rPr>
              <w:t>Improvement.</w:t>
            </w:r>
          </w:p>
        </w:tc>
        <w:tc>
          <w:tcPr>
            <w:tcW w:w="3714" w:type="dxa"/>
          </w:tcPr>
          <w:p w:rsidRPr="00FB0310" w:rsidR="003A69B4" w:rsidRDefault="003A69B4" w14:paraId="584B9821" w14:textId="77777777">
            <w:pPr>
              <w:ind w:left="403" w:right="308" w:hanging="296"/>
              <w:rPr>
                <w:rFonts w:ascii="Segoe UI" w:hAnsi="Segoe UI" w:eastAsia="Corbel" w:cs="Segoe UI"/>
                <w:sz w:val="18"/>
                <w:lang w:val="en-GB"/>
              </w:rPr>
            </w:pPr>
            <w:r w:rsidRPr="00FB0310">
              <w:rPr>
                <w:rFonts w:ascii="Segoe UI" w:hAnsi="Segoe UI" w:eastAsia="Corbel" w:cs="Segoe UI"/>
                <w:color w:val="424242"/>
                <w:sz w:val="18"/>
                <w:lang w:val="en-GB"/>
              </w:rPr>
              <w:t>10.1</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Formalized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platform</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to</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engage</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 xml:space="preserve">with users </w:t>
            </w:r>
            <w:proofErr w:type="gramStart"/>
            <w:r w:rsidRPr="00FB0310">
              <w:rPr>
                <w:rFonts w:ascii="Segoe UI" w:hAnsi="Segoe UI" w:eastAsia="Corbel" w:cs="Segoe UI"/>
                <w:color w:val="424242"/>
                <w:sz w:val="18"/>
                <w:lang w:val="en-GB"/>
              </w:rPr>
              <w:t>in order to</w:t>
            </w:r>
            <w:proofErr w:type="gramEnd"/>
            <w:r w:rsidRPr="00FB0310">
              <w:rPr>
                <w:rFonts w:ascii="Segoe UI" w:hAnsi="Segoe UI" w:eastAsia="Corbel" w:cs="Segoe UI"/>
                <w:color w:val="424242"/>
                <w:sz w:val="18"/>
                <w:lang w:val="en-GB"/>
              </w:rPr>
              <w:t xml:space="preserve"> co-design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improved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services.</w:t>
            </w:r>
          </w:p>
        </w:tc>
        <w:tc>
          <w:tcPr>
            <w:tcW w:w="4163" w:type="dxa"/>
          </w:tcPr>
          <w:p w:rsidRPr="00FB0310" w:rsidR="003A69B4" w:rsidP="00982FCF" w:rsidRDefault="003A69B4" w14:paraId="671819C7"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Service Delivery Progress Model results (Q1)</w:t>
            </w:r>
          </w:p>
          <w:p w:rsidRPr="00FB0310" w:rsidR="003A69B4" w:rsidRDefault="003A69B4" w14:paraId="22A1E7CC" w14:textId="77777777">
            <w:pPr>
              <w:ind w:left="466" w:right="115"/>
              <w:rPr>
                <w:rFonts w:ascii="Segoe UI" w:hAnsi="Segoe UI" w:cs="Segoe UI"/>
                <w:color w:val="424242"/>
                <w:sz w:val="18"/>
                <w:szCs w:val="18"/>
                <w:lang w:val="en-GB" w:eastAsia="zh-CN"/>
              </w:rPr>
            </w:pPr>
          </w:p>
          <w:p w:rsidRPr="00FB0310" w:rsidR="003A69B4" w:rsidP="00982FCF" w:rsidRDefault="003A69B4" w14:paraId="3846444B"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Data Collection Campaign 2021 (Part 5 Q6)</w:t>
            </w:r>
          </w:p>
          <w:p w:rsidRPr="00FB0310" w:rsidR="003A69B4" w:rsidRDefault="003A69B4" w14:paraId="7AB6BA26" w14:textId="77777777">
            <w:pPr>
              <w:ind w:left="466" w:right="115"/>
              <w:rPr>
                <w:rFonts w:ascii="Segoe UI" w:hAnsi="Segoe UI" w:cs="Segoe UI"/>
                <w:color w:val="424242"/>
                <w:sz w:val="18"/>
                <w:szCs w:val="18"/>
                <w:lang w:val="en-GB" w:eastAsia="zh-CN"/>
              </w:rPr>
            </w:pPr>
          </w:p>
          <w:p w:rsidRPr="00FB0310" w:rsidR="003A69B4" w:rsidP="00982FCF" w:rsidRDefault="003A69B4" w14:paraId="4F1039E4"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10.1 WMOCP: only in relation to climate products</w:t>
            </w:r>
          </w:p>
          <w:p w:rsidRPr="00FB0310" w:rsidR="003A69B4" w:rsidRDefault="003A69B4" w14:paraId="3C89C3DC" w14:textId="77777777">
            <w:pPr>
              <w:ind w:right="115"/>
              <w:rPr>
                <w:rFonts w:ascii="Segoe UI" w:hAnsi="Segoe UI" w:cs="Segoe UI"/>
                <w:color w:val="424242"/>
                <w:sz w:val="18"/>
                <w:szCs w:val="18"/>
                <w:lang w:val="en-GB" w:eastAsia="zh-CN"/>
              </w:rPr>
            </w:pPr>
          </w:p>
        </w:tc>
      </w:tr>
      <w:tr w:rsidRPr="00FB0310" w:rsidR="003A69B4" w14:paraId="5DF925D4" w14:textId="77777777">
        <w:trPr>
          <w:trHeight w:val="1136"/>
        </w:trPr>
        <w:tc>
          <w:tcPr>
            <w:tcW w:w="2498" w:type="dxa"/>
            <w:vMerge/>
          </w:tcPr>
          <w:p w:rsidRPr="00FB0310" w:rsidR="003A69B4" w:rsidRDefault="003A69B4" w14:paraId="7F07D443" w14:textId="77777777">
            <w:pPr>
              <w:rPr>
                <w:rFonts w:ascii="Segoe UI" w:hAnsi="Segoe UI" w:eastAsia="Corbel" w:cs="Segoe UI"/>
                <w:sz w:val="2"/>
                <w:szCs w:val="2"/>
                <w:lang w:val="en-GB"/>
              </w:rPr>
            </w:pPr>
          </w:p>
        </w:tc>
        <w:tc>
          <w:tcPr>
            <w:tcW w:w="1794" w:type="dxa"/>
            <w:vMerge/>
          </w:tcPr>
          <w:p w:rsidRPr="00FB0310" w:rsidR="003A69B4" w:rsidRDefault="003A69B4" w14:paraId="6A670F84" w14:textId="77777777">
            <w:pPr>
              <w:rPr>
                <w:rFonts w:ascii="Segoe UI" w:hAnsi="Segoe UI" w:eastAsia="Corbel" w:cs="Segoe UI"/>
                <w:sz w:val="2"/>
                <w:szCs w:val="2"/>
                <w:lang w:val="en-GB"/>
              </w:rPr>
            </w:pPr>
          </w:p>
        </w:tc>
        <w:tc>
          <w:tcPr>
            <w:tcW w:w="4188" w:type="dxa"/>
            <w:vMerge/>
          </w:tcPr>
          <w:p w:rsidRPr="00FB0310" w:rsidR="003A69B4" w:rsidRDefault="003A69B4" w14:paraId="0ECB1A7D" w14:textId="77777777">
            <w:pPr>
              <w:rPr>
                <w:rFonts w:ascii="Segoe UI" w:hAnsi="Segoe UI" w:eastAsia="Corbel" w:cs="Segoe UI"/>
                <w:sz w:val="2"/>
                <w:szCs w:val="2"/>
                <w:lang w:val="en-GB"/>
              </w:rPr>
            </w:pPr>
          </w:p>
        </w:tc>
        <w:tc>
          <w:tcPr>
            <w:tcW w:w="3714" w:type="dxa"/>
          </w:tcPr>
          <w:p w:rsidRPr="00FB0310" w:rsidR="003A69B4" w:rsidRDefault="003A69B4" w14:paraId="20C3F797" w14:textId="77777777">
            <w:pPr>
              <w:ind w:left="403" w:right="408" w:hanging="296"/>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10.2</w:t>
            </w:r>
            <w:r w:rsidRPr="00FB0310">
              <w:rPr>
                <w:rFonts w:ascii="Segoe UI" w:hAnsi="Segoe UI" w:eastAsia="Corbel" w:cs="Segoe UI"/>
                <w:color w:val="424242"/>
                <w:spacing w:val="-6"/>
                <w:sz w:val="18"/>
                <w:szCs w:val="18"/>
                <w:lang w:val="en-GB"/>
              </w:rPr>
              <w:t xml:space="preserve"> </w:t>
            </w:r>
            <w:r w:rsidRPr="00FB0310">
              <w:rPr>
                <w:rFonts w:ascii="Segoe UI" w:hAnsi="Segoe UI" w:eastAsia="Corbel" w:cs="Segoe UI"/>
                <w:color w:val="424242"/>
                <w:sz w:val="18"/>
                <w:szCs w:val="18"/>
                <w:lang w:val="en-GB"/>
              </w:rPr>
              <w:t>Independent</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user</w:t>
            </w:r>
            <w:r w:rsidRPr="00FB0310">
              <w:rPr>
                <w:rFonts w:ascii="Segoe UI" w:hAnsi="Segoe UI" w:eastAsia="Corbel" w:cs="Segoe UI"/>
                <w:color w:val="424242"/>
                <w:spacing w:val="-6"/>
                <w:sz w:val="18"/>
                <w:szCs w:val="18"/>
                <w:lang w:val="en-GB"/>
              </w:rPr>
              <w:t xml:space="preserve"> </w:t>
            </w:r>
            <w:r w:rsidRPr="00FB0310">
              <w:rPr>
                <w:rFonts w:ascii="Segoe UI" w:hAnsi="Segoe UI" w:eastAsia="Corbel" w:cs="Segoe UI"/>
                <w:color w:val="424242"/>
                <w:sz w:val="18"/>
                <w:szCs w:val="18"/>
                <w:lang w:val="en-GB"/>
              </w:rPr>
              <w:t>satisfaction</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surveys</w:t>
            </w:r>
            <w:r w:rsidRPr="00FB0310">
              <w:rPr>
                <w:rFonts w:ascii="Segoe UI" w:hAnsi="Segoe UI" w:eastAsia="Corbel" w:cs="Segoe UI"/>
                <w:color w:val="424242"/>
                <w:spacing w:val="-3"/>
                <w:sz w:val="18"/>
                <w:szCs w:val="18"/>
                <w:lang w:val="en-GB"/>
              </w:rPr>
              <w:t xml:space="preserve"> are </w:t>
            </w:r>
            <w:r w:rsidRPr="00FB0310">
              <w:rPr>
                <w:rFonts w:ascii="Segoe UI" w:hAnsi="Segoe UI" w:eastAsia="Corbel" w:cs="Segoe UI"/>
                <w:color w:val="424242"/>
                <w:sz w:val="18"/>
                <w:szCs w:val="18"/>
                <w:lang w:val="en-GB"/>
              </w:rPr>
              <w:t>conducted,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the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 xml:space="preserve">results used to inform service improvement. </w:t>
            </w:r>
          </w:p>
        </w:tc>
        <w:tc>
          <w:tcPr>
            <w:tcW w:w="4163" w:type="dxa"/>
          </w:tcPr>
          <w:p w:rsidRPr="00FB0310" w:rsidR="003A69B4" w:rsidP="00982FCF" w:rsidRDefault="003A69B4" w14:paraId="18FE2EF4"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Service Delivery Progress Model results (Q1-4)</w:t>
            </w:r>
          </w:p>
          <w:p w:rsidRPr="00FB0310" w:rsidR="003A69B4" w:rsidRDefault="003A69B4" w14:paraId="6A5C0AF9" w14:textId="77777777">
            <w:pPr>
              <w:ind w:left="466" w:right="115"/>
              <w:rPr>
                <w:rFonts w:ascii="Segoe UI" w:hAnsi="Segoe UI" w:cs="Segoe UI"/>
                <w:color w:val="424242"/>
                <w:sz w:val="18"/>
                <w:szCs w:val="18"/>
                <w:lang w:val="en-GB" w:eastAsia="zh-CN"/>
              </w:rPr>
            </w:pPr>
          </w:p>
          <w:p w:rsidRPr="00FB0310" w:rsidR="003A69B4" w:rsidP="00982FCF" w:rsidRDefault="003A69B4" w14:paraId="681DE578"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NMHS interview</w:t>
            </w:r>
          </w:p>
        </w:tc>
      </w:tr>
      <w:tr w:rsidRPr="00FB0310" w:rsidR="003A69B4" w14:paraId="7C6E9340" w14:textId="77777777">
        <w:trPr>
          <w:trHeight w:val="82"/>
        </w:trPr>
        <w:tc>
          <w:tcPr>
            <w:tcW w:w="2498" w:type="dxa"/>
            <w:vMerge/>
          </w:tcPr>
          <w:p w:rsidRPr="00FB0310" w:rsidR="003A69B4" w:rsidRDefault="003A69B4" w14:paraId="3A2D0BCF" w14:textId="77777777">
            <w:pPr>
              <w:rPr>
                <w:rFonts w:ascii="Segoe UI" w:hAnsi="Segoe UI" w:eastAsia="Corbel" w:cs="Segoe UI"/>
                <w:sz w:val="2"/>
                <w:szCs w:val="2"/>
                <w:lang w:val="en-GB"/>
              </w:rPr>
            </w:pPr>
          </w:p>
        </w:tc>
        <w:tc>
          <w:tcPr>
            <w:tcW w:w="1794" w:type="dxa"/>
            <w:vMerge/>
          </w:tcPr>
          <w:p w:rsidRPr="00FB0310" w:rsidR="003A69B4" w:rsidRDefault="003A69B4" w14:paraId="6D2ADD36" w14:textId="77777777">
            <w:pPr>
              <w:rPr>
                <w:rFonts w:ascii="Segoe UI" w:hAnsi="Segoe UI" w:eastAsia="Corbel" w:cs="Segoe UI"/>
                <w:sz w:val="2"/>
                <w:szCs w:val="2"/>
                <w:lang w:val="en-GB"/>
              </w:rPr>
            </w:pPr>
          </w:p>
        </w:tc>
        <w:tc>
          <w:tcPr>
            <w:tcW w:w="4188" w:type="dxa"/>
            <w:vMerge/>
          </w:tcPr>
          <w:p w:rsidRPr="00FB0310" w:rsidR="003A69B4" w:rsidRDefault="003A69B4" w14:paraId="207558BB" w14:textId="77777777">
            <w:pPr>
              <w:rPr>
                <w:rFonts w:ascii="Segoe UI" w:hAnsi="Segoe UI" w:eastAsia="Corbel" w:cs="Segoe UI"/>
                <w:sz w:val="2"/>
                <w:szCs w:val="2"/>
                <w:lang w:val="en-GB"/>
              </w:rPr>
            </w:pPr>
          </w:p>
        </w:tc>
        <w:tc>
          <w:tcPr>
            <w:tcW w:w="3714" w:type="dxa"/>
          </w:tcPr>
          <w:p w:rsidRPr="00FB0310" w:rsidR="003A69B4" w:rsidRDefault="003A69B4" w14:paraId="50D9B801" w14:textId="77777777">
            <w:pPr>
              <w:ind w:left="403" w:right="408" w:hanging="296"/>
              <w:rPr>
                <w:rFonts w:ascii="Segoe UI" w:hAnsi="Segoe UI" w:eastAsia="Corbel" w:cs="Segoe UI"/>
                <w:b/>
                <w:bCs/>
                <w:color w:val="000000"/>
                <w:sz w:val="18"/>
                <w:szCs w:val="18"/>
                <w:lang w:val="en-GB"/>
              </w:rPr>
            </w:pPr>
            <w:r w:rsidRPr="00FB0310">
              <w:rPr>
                <w:rFonts w:ascii="Segoe UI" w:hAnsi="Segoe UI" w:eastAsia="Corbel" w:cs="Segoe UI"/>
                <w:color w:val="424242"/>
                <w:sz w:val="18"/>
                <w:szCs w:val="18"/>
                <w:lang w:val="en-GB"/>
              </w:rPr>
              <w:t>10.3 Quality management processes that satisfy key user needs and support continuous improvement.</w:t>
            </w:r>
          </w:p>
        </w:tc>
        <w:tc>
          <w:tcPr>
            <w:tcW w:w="4163" w:type="dxa"/>
          </w:tcPr>
          <w:p w:rsidRPr="00FB0310" w:rsidR="003A69B4" w:rsidP="00982FCF" w:rsidRDefault="003A69B4" w14:paraId="4B74CF6F"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(Part 5 13-21 Part 6 Q23-27) </w:t>
            </w:r>
          </w:p>
          <w:p w:rsidRPr="00FB0310" w:rsidR="003A69B4" w:rsidRDefault="003A69B4" w14:paraId="5B46C3B1" w14:textId="77777777">
            <w:pPr>
              <w:ind w:left="466" w:right="115"/>
              <w:rPr>
                <w:rFonts w:ascii="Segoe UI" w:hAnsi="Segoe UI" w:cs="Segoe UI"/>
                <w:color w:val="424242"/>
                <w:sz w:val="18"/>
                <w:szCs w:val="18"/>
                <w:lang w:val="en-GB" w:eastAsia="zh-CN"/>
              </w:rPr>
            </w:pPr>
          </w:p>
          <w:p w:rsidRPr="00FB0310" w:rsidR="003A69B4" w:rsidP="00982FCF" w:rsidRDefault="003A69B4" w14:paraId="44CE4C7F"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Service Delivery Progress Model results (Q4)</w:t>
            </w:r>
          </w:p>
          <w:p w:rsidRPr="00FB0310" w:rsidR="003A69B4" w:rsidRDefault="003A69B4" w14:paraId="39596CE5" w14:textId="77777777">
            <w:pPr>
              <w:ind w:left="466" w:right="115"/>
              <w:rPr>
                <w:rFonts w:ascii="Segoe UI" w:hAnsi="Segoe UI" w:cs="Segoe UI"/>
                <w:color w:val="424242"/>
                <w:sz w:val="18"/>
                <w:szCs w:val="18"/>
                <w:lang w:val="en-GB" w:eastAsia="zh-CN"/>
              </w:rPr>
            </w:pPr>
          </w:p>
          <w:p w:rsidRPr="00FB0310" w:rsidR="003A69B4" w:rsidP="00982FCF" w:rsidRDefault="003A69B4" w14:paraId="36B34EFB"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Key user interviews (e.g., aviation, marine, other industry)</w:t>
            </w:r>
          </w:p>
          <w:p w:rsidRPr="00FB0310" w:rsidR="003A69B4" w:rsidRDefault="003A69B4" w14:paraId="17E9B918" w14:textId="77777777">
            <w:pPr>
              <w:ind w:left="466" w:right="115"/>
              <w:rPr>
                <w:rFonts w:ascii="Segoe UI" w:hAnsi="Segoe UI" w:cs="Segoe UI"/>
                <w:color w:val="424242"/>
                <w:sz w:val="18"/>
                <w:szCs w:val="18"/>
                <w:lang w:val="en-GB" w:eastAsia="zh-CN"/>
              </w:rPr>
            </w:pPr>
          </w:p>
        </w:tc>
      </w:tr>
    </w:tbl>
    <w:p w:rsidRPr="00FB0310" w:rsidR="003A69B4" w:rsidP="003A69B4" w:rsidRDefault="003A69B4" w14:paraId="3913EDAB" w14:textId="77777777">
      <w:pPr>
        <w:widowControl w:val="0"/>
        <w:autoSpaceDE w:val="0"/>
        <w:autoSpaceDN w:val="0"/>
        <w:spacing w:after="0" w:line="240" w:lineRule="auto"/>
        <w:jc w:val="both"/>
        <w:rPr>
          <w:rFonts w:ascii="Corbel" w:hAnsi="Corbel" w:eastAsia="Corbel" w:cs="Corbel"/>
          <w:sz w:val="16"/>
          <w:lang w:val="en-GB"/>
        </w:rPr>
      </w:pPr>
    </w:p>
    <w:p w:rsidRPr="00FB0310" w:rsidR="003A69B4" w:rsidP="003A69B4" w:rsidRDefault="003A69B4" w14:paraId="4C9196DB" w14:textId="77777777">
      <w:pPr>
        <w:widowControl w:val="0"/>
        <w:autoSpaceDE w:val="0"/>
        <w:autoSpaceDN w:val="0"/>
        <w:spacing w:after="0" w:line="240" w:lineRule="auto"/>
        <w:jc w:val="both"/>
        <w:rPr>
          <w:rFonts w:ascii="Corbel" w:hAnsi="Corbel" w:eastAsia="Corbel" w:cs="Corbel"/>
          <w:sz w:val="16"/>
          <w:lang w:val="en-GB"/>
        </w:rPr>
      </w:pPr>
    </w:p>
    <w:sectPr w:rsidRPr="00FB0310" w:rsidR="003A69B4" w:rsidSect="004C1AF5">
      <w:footerReference w:type="default" r:id="rId17"/>
      <w:footerReference w:type="first" r:id="rId18"/>
      <w:pgSz w:w="18720" w:h="12240" w:orient="landscape" w:code="14"/>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FA2" w:rsidP="00FB0310" w:rsidRDefault="00B31FA2" w14:paraId="78AB0BE1" w14:textId="77777777">
      <w:pPr>
        <w:spacing w:after="0" w:line="240" w:lineRule="auto"/>
      </w:pPr>
      <w:r>
        <w:separator/>
      </w:r>
    </w:p>
  </w:endnote>
  <w:endnote w:type="continuationSeparator" w:id="0">
    <w:p w:rsidR="00B31FA2" w:rsidP="00FB0310" w:rsidRDefault="00B31FA2" w14:paraId="22038CA7" w14:textId="77777777">
      <w:pPr>
        <w:spacing w:after="0" w:line="240" w:lineRule="auto"/>
      </w:pPr>
      <w:r>
        <w:continuationSeparator/>
      </w:r>
    </w:p>
  </w:endnote>
  <w:endnote w:type="continuationNotice" w:id="1">
    <w:p w:rsidR="00B31FA2" w:rsidRDefault="00B31FA2" w14:paraId="590EF5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enir Medium">
    <w:altName w:val="Calibri"/>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Avenir Book">
    <w:altName w:val="Calibri"/>
    <w:charset w:val="00"/>
    <w:family w:val="auto"/>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Avenir Black">
    <w:charset w:val="00"/>
    <w:family w:val="swiss"/>
    <w:pitch w:val="variable"/>
    <w:sig w:usb0="800000AF" w:usb1="5000204A" w:usb2="00000000" w:usb3="00000000" w:csb0="0000009B"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2A9747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10634"/>
      <w:docPartObj>
        <w:docPartGallery w:val="Page Numbers (Bottom of Page)"/>
        <w:docPartUnique/>
      </w:docPartObj>
    </w:sdtPr>
    <w:sdtEndPr>
      <w:rPr>
        <w:noProof/>
      </w:rPr>
    </w:sdtEndPr>
    <w:sdtContent>
      <w:p w:rsidR="00FB0310" w:rsidRDefault="00FB0310" w14:paraId="280DDB0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B0310" w:rsidRDefault="00FB0310" w14:paraId="36987947" w14:textId="77777777">
    <w:pPr>
      <w:pStyle w:val="BodyTex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6FF250E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4C86" w:rsidR="00C109DE" w:rsidRDefault="00C109DE" w14:paraId="16D2CD4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9DE" w:rsidRDefault="00C109DE" w14:paraId="73D1A013" w14:textId="77777777">
    <w:pPr>
      <w:pStyle w:val="Footer"/>
      <w:pBdr>
        <w:top w:val="single" w:color="D9D9D9" w:themeColor="background1" w:themeShade="D9" w:sz="4" w:space="1"/>
      </w:pBdr>
      <w:rPr>
        <w:b/>
        <w:bCs/>
      </w:rPr>
    </w:pPr>
  </w:p>
  <w:p w:rsidR="00C109DE" w:rsidRDefault="00C109DE" w14:paraId="4BF6F0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FA2" w:rsidP="00FB0310" w:rsidRDefault="00B31FA2" w14:paraId="4C35F205" w14:textId="77777777">
      <w:pPr>
        <w:spacing w:after="0" w:line="240" w:lineRule="auto"/>
      </w:pPr>
      <w:r>
        <w:separator/>
      </w:r>
    </w:p>
  </w:footnote>
  <w:footnote w:type="continuationSeparator" w:id="0">
    <w:p w:rsidR="00B31FA2" w:rsidP="00FB0310" w:rsidRDefault="00B31FA2" w14:paraId="2BE5B4CD" w14:textId="77777777">
      <w:pPr>
        <w:spacing w:after="0" w:line="240" w:lineRule="auto"/>
      </w:pPr>
      <w:r>
        <w:continuationSeparator/>
      </w:r>
    </w:p>
  </w:footnote>
  <w:footnote w:type="continuationNotice" w:id="1">
    <w:p w:rsidR="00B31FA2" w:rsidRDefault="00B31FA2" w14:paraId="46733F4D" w14:textId="77777777">
      <w:pPr>
        <w:spacing w:after="0" w:line="240" w:lineRule="auto"/>
      </w:pPr>
    </w:p>
  </w:footnote>
  <w:footnote w:id="2">
    <w:p w:rsidRPr="008C687A" w:rsidR="003A69B4" w:rsidP="003A69B4" w:rsidRDefault="003A69B4" w14:paraId="641794F2" w14:textId="77777777">
      <w:pPr>
        <w:pStyle w:val="FootnoteText"/>
        <w:rPr>
          <w:rFonts w:ascii="Segoe UI" w:hAnsi="Segoe UI" w:cs="Segoe UI"/>
          <w:sz w:val="16"/>
          <w:szCs w:val="16"/>
        </w:rPr>
      </w:pPr>
      <w:r w:rsidRPr="008C687A">
        <w:rPr>
          <w:rStyle w:val="FootnoteReference"/>
          <w:rFonts w:ascii="Segoe UI" w:hAnsi="Segoe UI" w:cs="Segoe UI"/>
          <w:sz w:val="16"/>
          <w:szCs w:val="16"/>
        </w:rPr>
        <w:footnoteRef/>
      </w:r>
      <w:r w:rsidRPr="008C687A">
        <w:rPr>
          <w:rFonts w:ascii="Segoe UI" w:hAnsi="Segoe UI" w:cs="Segoe UI"/>
          <w:sz w:val="16"/>
          <w:szCs w:val="16"/>
        </w:rPr>
        <w:t xml:space="preserve"> In the context of SOFF support, the GBON-related indicators of the CHD will be assessed in detail through the GBON National Gap Analysis and the GBON National Contribution Plan.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24983C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1BDE79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269D93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37F"/>
    <w:multiLevelType w:val="hybridMultilevel"/>
    <w:tmpl w:val="FE1E886E"/>
    <w:lvl w:ilvl="0" w:tplc="8E48C982">
      <w:start w:val="1"/>
      <w:numFmt w:val="decimal"/>
      <w:lvlText w:val="%1."/>
      <w:lvlJc w:val="left"/>
      <w:pPr>
        <w:ind w:left="5463" w:hanging="360"/>
      </w:pPr>
      <w:rPr>
        <w:rFonts w:hint="default" w:ascii="Segoe UI" w:hAnsi="Segoe UI" w:cs="Segoe UI" w:eastAsiaTheme="minorHAnsi"/>
        <w:sz w:val="40"/>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 w15:restartNumberingAfterBreak="0">
    <w:nsid w:val="01BF259B"/>
    <w:multiLevelType w:val="hybridMultilevel"/>
    <w:tmpl w:val="D34C9456"/>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DB1218"/>
    <w:multiLevelType w:val="hybridMultilevel"/>
    <w:tmpl w:val="DEB8E368"/>
    <w:lvl w:ilvl="0" w:tplc="2000000F">
      <w:start w:val="1"/>
      <w:numFmt w:val="decimal"/>
      <w:lvlText w:val="%1."/>
      <w:lvlJc w:val="left"/>
      <w:pPr>
        <w:ind w:left="720" w:hanging="360"/>
      </w:pPr>
      <w:rPr>
        <w:b/>
        <w:bCs/>
      </w:rPr>
    </w:lvl>
    <w:lvl w:ilvl="1" w:tplc="184A1E48">
      <w:start w:val="1"/>
      <w:numFmt w:val="lowerLetter"/>
      <w:lvlText w:val="%2)"/>
      <w:lvlJc w:val="left"/>
      <w:pPr>
        <w:ind w:left="1440" w:hanging="360"/>
      </w:pPr>
    </w:lvl>
    <w:lvl w:ilvl="2" w:tplc="2262950A">
      <w:start w:val="1"/>
      <w:numFmt w:val="lowerRoman"/>
      <w:lvlText w:val="%3)"/>
      <w:lvlJc w:val="right"/>
      <w:pPr>
        <w:ind w:left="2160" w:hanging="180"/>
      </w:pPr>
    </w:lvl>
    <w:lvl w:ilvl="3" w:tplc="31807694">
      <w:start w:val="1"/>
      <w:numFmt w:val="decimal"/>
      <w:lvlText w:val="(%4)"/>
      <w:lvlJc w:val="left"/>
      <w:pPr>
        <w:ind w:left="2880" w:hanging="360"/>
      </w:pPr>
    </w:lvl>
    <w:lvl w:ilvl="4" w:tplc="8A8E02A6">
      <w:start w:val="1"/>
      <w:numFmt w:val="lowerLetter"/>
      <w:lvlText w:val="(%5)"/>
      <w:lvlJc w:val="left"/>
      <w:pPr>
        <w:ind w:left="3600" w:hanging="360"/>
      </w:pPr>
    </w:lvl>
    <w:lvl w:ilvl="5" w:tplc="1B4C984E">
      <w:start w:val="1"/>
      <w:numFmt w:val="lowerRoman"/>
      <w:lvlText w:val="(%6)"/>
      <w:lvlJc w:val="right"/>
      <w:pPr>
        <w:ind w:left="4320" w:hanging="180"/>
      </w:pPr>
    </w:lvl>
    <w:lvl w:ilvl="6" w:tplc="76BEB600">
      <w:start w:val="1"/>
      <w:numFmt w:val="decimal"/>
      <w:lvlText w:val="%7."/>
      <w:lvlJc w:val="left"/>
      <w:pPr>
        <w:ind w:left="5040" w:hanging="360"/>
      </w:pPr>
    </w:lvl>
    <w:lvl w:ilvl="7" w:tplc="93D82D28">
      <w:start w:val="1"/>
      <w:numFmt w:val="lowerLetter"/>
      <w:lvlText w:val="%8."/>
      <w:lvlJc w:val="left"/>
      <w:pPr>
        <w:ind w:left="5760" w:hanging="360"/>
      </w:pPr>
    </w:lvl>
    <w:lvl w:ilvl="8" w:tplc="E222D746">
      <w:start w:val="1"/>
      <w:numFmt w:val="lowerRoman"/>
      <w:lvlText w:val="%9."/>
      <w:lvlJc w:val="right"/>
      <w:pPr>
        <w:ind w:left="6480" w:hanging="180"/>
      </w:pPr>
    </w:lvl>
  </w:abstractNum>
  <w:abstractNum w:abstractNumId="3" w15:restartNumberingAfterBreak="0">
    <w:nsid w:val="05967608"/>
    <w:multiLevelType w:val="hybridMultilevel"/>
    <w:tmpl w:val="DEEC9A0E"/>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8490465"/>
    <w:multiLevelType w:val="hybridMultilevel"/>
    <w:tmpl w:val="C06A1EDE"/>
    <w:lvl w:ilvl="0" w:tplc="2000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A842386"/>
    <w:multiLevelType w:val="hybridMultilevel"/>
    <w:tmpl w:val="DDDA9A96"/>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6" w15:restartNumberingAfterBreak="0">
    <w:nsid w:val="0BAD2D46"/>
    <w:multiLevelType w:val="hybridMultilevel"/>
    <w:tmpl w:val="39445406"/>
    <w:lvl w:ilvl="0" w:tplc="0C090001">
      <w:start w:val="1"/>
      <w:numFmt w:val="bullet"/>
      <w:lvlText w:val=""/>
      <w:lvlJc w:val="left"/>
      <w:pPr>
        <w:ind w:left="360" w:hanging="360"/>
      </w:pPr>
      <w:rPr>
        <w:rFonts w:hint="default" w:ascii="Symbol" w:hAnsi="Symbol"/>
      </w:rPr>
    </w:lvl>
    <w:lvl w:ilvl="1" w:tplc="0C090003">
      <w:start w:val="1"/>
      <w:numFmt w:val="bullet"/>
      <w:lvlText w:val="o"/>
      <w:lvlJc w:val="left"/>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0CC054CF"/>
    <w:multiLevelType w:val="hybridMultilevel"/>
    <w:tmpl w:val="90547ECA"/>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2E5415"/>
    <w:multiLevelType w:val="multilevel"/>
    <w:tmpl w:val="29A638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89032D"/>
    <w:multiLevelType w:val="hybridMultilevel"/>
    <w:tmpl w:val="9E4EAD78"/>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5297C17"/>
    <w:multiLevelType w:val="hybridMultilevel"/>
    <w:tmpl w:val="BFF6F2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6306494"/>
    <w:multiLevelType w:val="hybridMultilevel"/>
    <w:tmpl w:val="EC6220BC"/>
    <w:lvl w:ilvl="0" w:tplc="50A8A67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D3973"/>
    <w:multiLevelType w:val="hybridMultilevel"/>
    <w:tmpl w:val="6E2031E2"/>
    <w:lvl w:ilvl="0" w:tplc="2D08D31A">
      <w:start w:val="1"/>
      <w:numFmt w:val="bullet"/>
      <w:lvlText w:val=""/>
      <w:lvlJc w:val="left"/>
      <w:pPr>
        <w:ind w:left="720" w:hanging="360"/>
      </w:pPr>
      <w:rPr>
        <w:rFonts w:hint="default" w:ascii="Symbol" w:hAnsi="Symbol"/>
      </w:rPr>
    </w:lvl>
    <w:lvl w:ilvl="1" w:tplc="33246D24">
      <w:start w:val="1"/>
      <w:numFmt w:val="bullet"/>
      <w:lvlText w:val="o"/>
      <w:lvlJc w:val="left"/>
      <w:pPr>
        <w:ind w:left="1440" w:hanging="360"/>
      </w:pPr>
      <w:rPr>
        <w:rFonts w:hint="default" w:ascii="Courier New" w:hAnsi="Courier New"/>
      </w:rPr>
    </w:lvl>
    <w:lvl w:ilvl="2" w:tplc="9E3287CE">
      <w:start w:val="1"/>
      <w:numFmt w:val="bullet"/>
      <w:lvlText w:val=""/>
      <w:lvlJc w:val="left"/>
      <w:pPr>
        <w:ind w:left="2160" w:hanging="360"/>
      </w:pPr>
      <w:rPr>
        <w:rFonts w:hint="default" w:ascii="Wingdings" w:hAnsi="Wingdings"/>
      </w:rPr>
    </w:lvl>
    <w:lvl w:ilvl="3" w:tplc="5134C9FC">
      <w:start w:val="1"/>
      <w:numFmt w:val="bullet"/>
      <w:lvlText w:val=""/>
      <w:lvlJc w:val="left"/>
      <w:pPr>
        <w:ind w:left="2880" w:hanging="360"/>
      </w:pPr>
      <w:rPr>
        <w:rFonts w:hint="default" w:ascii="Symbol" w:hAnsi="Symbol"/>
      </w:rPr>
    </w:lvl>
    <w:lvl w:ilvl="4" w:tplc="6B58A0F4">
      <w:start w:val="1"/>
      <w:numFmt w:val="bullet"/>
      <w:lvlText w:val="o"/>
      <w:lvlJc w:val="left"/>
      <w:pPr>
        <w:ind w:left="3600" w:hanging="360"/>
      </w:pPr>
      <w:rPr>
        <w:rFonts w:hint="default" w:ascii="Courier New" w:hAnsi="Courier New"/>
      </w:rPr>
    </w:lvl>
    <w:lvl w:ilvl="5" w:tplc="5B94BA1A">
      <w:start w:val="1"/>
      <w:numFmt w:val="bullet"/>
      <w:lvlText w:val=""/>
      <w:lvlJc w:val="left"/>
      <w:pPr>
        <w:ind w:left="4320" w:hanging="360"/>
      </w:pPr>
      <w:rPr>
        <w:rFonts w:hint="default" w:ascii="Wingdings" w:hAnsi="Wingdings"/>
      </w:rPr>
    </w:lvl>
    <w:lvl w:ilvl="6" w:tplc="0D7833F0">
      <w:start w:val="1"/>
      <w:numFmt w:val="bullet"/>
      <w:lvlText w:val=""/>
      <w:lvlJc w:val="left"/>
      <w:pPr>
        <w:ind w:left="5040" w:hanging="360"/>
      </w:pPr>
      <w:rPr>
        <w:rFonts w:hint="default" w:ascii="Symbol" w:hAnsi="Symbol"/>
      </w:rPr>
    </w:lvl>
    <w:lvl w:ilvl="7" w:tplc="D666B154">
      <w:start w:val="1"/>
      <w:numFmt w:val="bullet"/>
      <w:lvlText w:val="o"/>
      <w:lvlJc w:val="left"/>
      <w:pPr>
        <w:ind w:left="5760" w:hanging="360"/>
      </w:pPr>
      <w:rPr>
        <w:rFonts w:hint="default" w:ascii="Courier New" w:hAnsi="Courier New"/>
      </w:rPr>
    </w:lvl>
    <w:lvl w:ilvl="8" w:tplc="7DA4A0FE">
      <w:start w:val="1"/>
      <w:numFmt w:val="bullet"/>
      <w:lvlText w:val=""/>
      <w:lvlJc w:val="left"/>
      <w:pPr>
        <w:ind w:left="6480" w:hanging="360"/>
      </w:pPr>
      <w:rPr>
        <w:rFonts w:hint="default" w:ascii="Wingdings" w:hAnsi="Wingdings"/>
      </w:rPr>
    </w:lvl>
  </w:abstractNum>
  <w:abstractNum w:abstractNumId="13" w15:restartNumberingAfterBreak="0">
    <w:nsid w:val="173E581E"/>
    <w:multiLevelType w:val="hybridMultilevel"/>
    <w:tmpl w:val="7548DDF2"/>
    <w:lvl w:ilvl="0" w:tplc="0C090001">
      <w:start w:val="1"/>
      <w:numFmt w:val="bullet"/>
      <w:lvlText w:val=""/>
      <w:lvlJc w:val="left"/>
      <w:pPr>
        <w:ind w:left="466" w:hanging="360"/>
      </w:pPr>
      <w:rPr>
        <w:rFonts w:hint="default" w:ascii="Symbol" w:hAnsi="Symbol"/>
      </w:rPr>
    </w:lvl>
    <w:lvl w:ilvl="1" w:tplc="0C090003" w:tentative="1">
      <w:start w:val="1"/>
      <w:numFmt w:val="bullet"/>
      <w:lvlText w:val="o"/>
      <w:lvlJc w:val="left"/>
      <w:pPr>
        <w:ind w:left="1186" w:hanging="360"/>
      </w:pPr>
      <w:rPr>
        <w:rFonts w:hint="default" w:ascii="Courier New" w:hAnsi="Courier New" w:cs="Courier New"/>
      </w:rPr>
    </w:lvl>
    <w:lvl w:ilvl="2" w:tplc="0C090005" w:tentative="1">
      <w:start w:val="1"/>
      <w:numFmt w:val="bullet"/>
      <w:lvlText w:val=""/>
      <w:lvlJc w:val="left"/>
      <w:pPr>
        <w:ind w:left="1906" w:hanging="360"/>
      </w:pPr>
      <w:rPr>
        <w:rFonts w:hint="default" w:ascii="Wingdings" w:hAnsi="Wingdings"/>
      </w:rPr>
    </w:lvl>
    <w:lvl w:ilvl="3" w:tplc="0C090001" w:tentative="1">
      <w:start w:val="1"/>
      <w:numFmt w:val="bullet"/>
      <w:lvlText w:val=""/>
      <w:lvlJc w:val="left"/>
      <w:pPr>
        <w:ind w:left="2626" w:hanging="360"/>
      </w:pPr>
      <w:rPr>
        <w:rFonts w:hint="default" w:ascii="Symbol" w:hAnsi="Symbol"/>
      </w:rPr>
    </w:lvl>
    <w:lvl w:ilvl="4" w:tplc="0C090003" w:tentative="1">
      <w:start w:val="1"/>
      <w:numFmt w:val="bullet"/>
      <w:lvlText w:val="o"/>
      <w:lvlJc w:val="left"/>
      <w:pPr>
        <w:ind w:left="3346" w:hanging="360"/>
      </w:pPr>
      <w:rPr>
        <w:rFonts w:hint="default" w:ascii="Courier New" w:hAnsi="Courier New" w:cs="Courier New"/>
      </w:rPr>
    </w:lvl>
    <w:lvl w:ilvl="5" w:tplc="0C090005" w:tentative="1">
      <w:start w:val="1"/>
      <w:numFmt w:val="bullet"/>
      <w:lvlText w:val=""/>
      <w:lvlJc w:val="left"/>
      <w:pPr>
        <w:ind w:left="4066" w:hanging="360"/>
      </w:pPr>
      <w:rPr>
        <w:rFonts w:hint="default" w:ascii="Wingdings" w:hAnsi="Wingdings"/>
      </w:rPr>
    </w:lvl>
    <w:lvl w:ilvl="6" w:tplc="0C090001" w:tentative="1">
      <w:start w:val="1"/>
      <w:numFmt w:val="bullet"/>
      <w:lvlText w:val=""/>
      <w:lvlJc w:val="left"/>
      <w:pPr>
        <w:ind w:left="4786" w:hanging="360"/>
      </w:pPr>
      <w:rPr>
        <w:rFonts w:hint="default" w:ascii="Symbol" w:hAnsi="Symbol"/>
      </w:rPr>
    </w:lvl>
    <w:lvl w:ilvl="7" w:tplc="0C090003" w:tentative="1">
      <w:start w:val="1"/>
      <w:numFmt w:val="bullet"/>
      <w:lvlText w:val="o"/>
      <w:lvlJc w:val="left"/>
      <w:pPr>
        <w:ind w:left="5506" w:hanging="360"/>
      </w:pPr>
      <w:rPr>
        <w:rFonts w:hint="default" w:ascii="Courier New" w:hAnsi="Courier New" w:cs="Courier New"/>
      </w:rPr>
    </w:lvl>
    <w:lvl w:ilvl="8" w:tplc="0C090005" w:tentative="1">
      <w:start w:val="1"/>
      <w:numFmt w:val="bullet"/>
      <w:lvlText w:val=""/>
      <w:lvlJc w:val="left"/>
      <w:pPr>
        <w:ind w:left="6226" w:hanging="360"/>
      </w:pPr>
      <w:rPr>
        <w:rFonts w:hint="default" w:ascii="Wingdings" w:hAnsi="Wingdings"/>
      </w:rPr>
    </w:lvl>
  </w:abstractNum>
  <w:abstractNum w:abstractNumId="14" w15:restartNumberingAfterBreak="0">
    <w:nsid w:val="177A5B6B"/>
    <w:multiLevelType w:val="hybridMultilevel"/>
    <w:tmpl w:val="FF24A8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5" w15:restartNumberingAfterBreak="0">
    <w:nsid w:val="17A25F1A"/>
    <w:multiLevelType w:val="hybridMultilevel"/>
    <w:tmpl w:val="88EAE6D0"/>
    <w:lvl w:ilvl="0" w:tplc="53FA17CA">
      <w:start w:val="1"/>
      <w:numFmt w:val="bullet"/>
      <w:lvlText w:val=""/>
      <w:lvlJc w:val="left"/>
      <w:pPr>
        <w:ind w:left="720" w:hanging="360"/>
      </w:pPr>
      <w:rPr>
        <w:rFonts w:hint="default" w:ascii="Symbol" w:hAnsi="Symbol"/>
      </w:rPr>
    </w:lvl>
    <w:lvl w:ilvl="1" w:tplc="EDFEEE44">
      <w:start w:val="1"/>
      <w:numFmt w:val="bullet"/>
      <w:lvlText w:val="o"/>
      <w:lvlJc w:val="left"/>
      <w:pPr>
        <w:ind w:left="1440" w:hanging="360"/>
      </w:pPr>
      <w:rPr>
        <w:rFonts w:hint="default" w:ascii="Courier New" w:hAnsi="Courier New"/>
      </w:rPr>
    </w:lvl>
    <w:lvl w:ilvl="2" w:tplc="29CA946A">
      <w:start w:val="1"/>
      <w:numFmt w:val="bullet"/>
      <w:lvlText w:val=""/>
      <w:lvlJc w:val="left"/>
      <w:pPr>
        <w:ind w:left="2160" w:hanging="360"/>
      </w:pPr>
      <w:rPr>
        <w:rFonts w:hint="default" w:ascii="Wingdings" w:hAnsi="Wingdings"/>
      </w:rPr>
    </w:lvl>
    <w:lvl w:ilvl="3" w:tplc="3B826FE4">
      <w:start w:val="1"/>
      <w:numFmt w:val="bullet"/>
      <w:lvlText w:val=""/>
      <w:lvlJc w:val="left"/>
      <w:pPr>
        <w:ind w:left="2880" w:hanging="360"/>
      </w:pPr>
      <w:rPr>
        <w:rFonts w:hint="default" w:ascii="Symbol" w:hAnsi="Symbol"/>
      </w:rPr>
    </w:lvl>
    <w:lvl w:ilvl="4" w:tplc="032CFBA0">
      <w:start w:val="1"/>
      <w:numFmt w:val="bullet"/>
      <w:lvlText w:val="o"/>
      <w:lvlJc w:val="left"/>
      <w:pPr>
        <w:ind w:left="3600" w:hanging="360"/>
      </w:pPr>
      <w:rPr>
        <w:rFonts w:hint="default" w:ascii="Courier New" w:hAnsi="Courier New"/>
      </w:rPr>
    </w:lvl>
    <w:lvl w:ilvl="5" w:tplc="F59ABCDA">
      <w:start w:val="1"/>
      <w:numFmt w:val="bullet"/>
      <w:lvlText w:val=""/>
      <w:lvlJc w:val="left"/>
      <w:pPr>
        <w:ind w:left="4320" w:hanging="360"/>
      </w:pPr>
      <w:rPr>
        <w:rFonts w:hint="default" w:ascii="Wingdings" w:hAnsi="Wingdings"/>
      </w:rPr>
    </w:lvl>
    <w:lvl w:ilvl="6" w:tplc="A184AED4">
      <w:start w:val="1"/>
      <w:numFmt w:val="bullet"/>
      <w:lvlText w:val=""/>
      <w:lvlJc w:val="left"/>
      <w:pPr>
        <w:ind w:left="5040" w:hanging="360"/>
      </w:pPr>
      <w:rPr>
        <w:rFonts w:hint="default" w:ascii="Symbol" w:hAnsi="Symbol"/>
      </w:rPr>
    </w:lvl>
    <w:lvl w:ilvl="7" w:tplc="94388B84">
      <w:start w:val="1"/>
      <w:numFmt w:val="bullet"/>
      <w:lvlText w:val="o"/>
      <w:lvlJc w:val="left"/>
      <w:pPr>
        <w:ind w:left="5760" w:hanging="360"/>
      </w:pPr>
      <w:rPr>
        <w:rFonts w:hint="default" w:ascii="Courier New" w:hAnsi="Courier New"/>
      </w:rPr>
    </w:lvl>
    <w:lvl w:ilvl="8" w:tplc="BE22A1B0">
      <w:start w:val="1"/>
      <w:numFmt w:val="bullet"/>
      <w:lvlText w:val=""/>
      <w:lvlJc w:val="left"/>
      <w:pPr>
        <w:ind w:left="6480" w:hanging="360"/>
      </w:pPr>
      <w:rPr>
        <w:rFonts w:hint="default" w:ascii="Wingdings" w:hAnsi="Wingdings"/>
      </w:rPr>
    </w:lvl>
  </w:abstractNum>
  <w:abstractNum w:abstractNumId="16" w15:restartNumberingAfterBreak="0">
    <w:nsid w:val="17C34F18"/>
    <w:multiLevelType w:val="hybridMultilevel"/>
    <w:tmpl w:val="3B441BEE"/>
    <w:lvl w:ilvl="0" w:tplc="D0A25698">
      <w:start w:val="1"/>
      <w:numFmt w:val="bullet"/>
      <w:lvlText w:val=""/>
      <w:lvlJc w:val="left"/>
      <w:pPr>
        <w:ind w:left="720" w:hanging="360"/>
      </w:pPr>
      <w:rPr>
        <w:rFonts w:hint="default" w:ascii="Symbol" w:hAnsi="Symbol"/>
      </w:rPr>
    </w:lvl>
    <w:lvl w:ilvl="1" w:tplc="66E6F728">
      <w:start w:val="1"/>
      <w:numFmt w:val="bullet"/>
      <w:lvlText w:val="o"/>
      <w:lvlJc w:val="left"/>
      <w:pPr>
        <w:ind w:left="1440" w:hanging="360"/>
      </w:pPr>
      <w:rPr>
        <w:rFonts w:hint="default" w:ascii="Courier New" w:hAnsi="Courier New"/>
      </w:rPr>
    </w:lvl>
    <w:lvl w:ilvl="2" w:tplc="499411D8">
      <w:start w:val="1"/>
      <w:numFmt w:val="bullet"/>
      <w:lvlText w:val=""/>
      <w:lvlJc w:val="left"/>
      <w:pPr>
        <w:ind w:left="2160" w:hanging="360"/>
      </w:pPr>
      <w:rPr>
        <w:rFonts w:hint="default" w:ascii="Wingdings" w:hAnsi="Wingdings"/>
      </w:rPr>
    </w:lvl>
    <w:lvl w:ilvl="3" w:tplc="EC506684">
      <w:start w:val="1"/>
      <w:numFmt w:val="bullet"/>
      <w:lvlText w:val=""/>
      <w:lvlJc w:val="left"/>
      <w:pPr>
        <w:ind w:left="2880" w:hanging="360"/>
      </w:pPr>
      <w:rPr>
        <w:rFonts w:hint="default" w:ascii="Symbol" w:hAnsi="Symbol"/>
      </w:rPr>
    </w:lvl>
    <w:lvl w:ilvl="4" w:tplc="761EC872">
      <w:start w:val="1"/>
      <w:numFmt w:val="bullet"/>
      <w:lvlText w:val="o"/>
      <w:lvlJc w:val="left"/>
      <w:pPr>
        <w:ind w:left="3600" w:hanging="360"/>
      </w:pPr>
      <w:rPr>
        <w:rFonts w:hint="default" w:ascii="Courier New" w:hAnsi="Courier New"/>
      </w:rPr>
    </w:lvl>
    <w:lvl w:ilvl="5" w:tplc="571ADA1C">
      <w:start w:val="1"/>
      <w:numFmt w:val="bullet"/>
      <w:lvlText w:val=""/>
      <w:lvlJc w:val="left"/>
      <w:pPr>
        <w:ind w:left="4320" w:hanging="360"/>
      </w:pPr>
      <w:rPr>
        <w:rFonts w:hint="default" w:ascii="Wingdings" w:hAnsi="Wingdings"/>
      </w:rPr>
    </w:lvl>
    <w:lvl w:ilvl="6" w:tplc="FE0A4970">
      <w:start w:val="1"/>
      <w:numFmt w:val="bullet"/>
      <w:lvlText w:val=""/>
      <w:lvlJc w:val="left"/>
      <w:pPr>
        <w:ind w:left="5040" w:hanging="360"/>
      </w:pPr>
      <w:rPr>
        <w:rFonts w:hint="default" w:ascii="Symbol" w:hAnsi="Symbol"/>
      </w:rPr>
    </w:lvl>
    <w:lvl w:ilvl="7" w:tplc="A2DA14AA">
      <w:start w:val="1"/>
      <w:numFmt w:val="bullet"/>
      <w:lvlText w:val="o"/>
      <w:lvlJc w:val="left"/>
      <w:pPr>
        <w:ind w:left="5760" w:hanging="360"/>
      </w:pPr>
      <w:rPr>
        <w:rFonts w:hint="default" w:ascii="Courier New" w:hAnsi="Courier New"/>
      </w:rPr>
    </w:lvl>
    <w:lvl w:ilvl="8" w:tplc="1DAEDCCA">
      <w:start w:val="1"/>
      <w:numFmt w:val="bullet"/>
      <w:lvlText w:val=""/>
      <w:lvlJc w:val="left"/>
      <w:pPr>
        <w:ind w:left="6480" w:hanging="360"/>
      </w:pPr>
      <w:rPr>
        <w:rFonts w:hint="default" w:ascii="Wingdings" w:hAnsi="Wingdings"/>
      </w:rPr>
    </w:lvl>
  </w:abstractNum>
  <w:abstractNum w:abstractNumId="17" w15:restartNumberingAfterBreak="0">
    <w:nsid w:val="1AF141DF"/>
    <w:multiLevelType w:val="hybridMultilevel"/>
    <w:tmpl w:val="D82A599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BB353FD"/>
    <w:multiLevelType w:val="hybridMultilevel"/>
    <w:tmpl w:val="0576FBF6"/>
    <w:lvl w:ilvl="0" w:tplc="04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861A9A"/>
    <w:multiLevelType w:val="hybridMultilevel"/>
    <w:tmpl w:val="7F1028C4"/>
    <w:lvl w:ilvl="0" w:tplc="4D58B708">
      <w:start w:val="1"/>
      <w:numFmt w:val="bullet"/>
      <w:lvlText w:val=""/>
      <w:lvlJc w:val="left"/>
      <w:pPr>
        <w:ind w:left="720" w:hanging="360"/>
      </w:pPr>
      <w:rPr>
        <w:rFonts w:hint="default" w:ascii="Symbol" w:hAnsi="Symbol"/>
      </w:rPr>
    </w:lvl>
    <w:lvl w:ilvl="1" w:tplc="1CB22084">
      <w:start w:val="1"/>
      <w:numFmt w:val="bullet"/>
      <w:lvlText w:val="o"/>
      <w:lvlJc w:val="left"/>
      <w:pPr>
        <w:ind w:left="1440" w:hanging="360"/>
      </w:pPr>
      <w:rPr>
        <w:rFonts w:hint="default" w:ascii="Courier New" w:hAnsi="Courier New"/>
      </w:rPr>
    </w:lvl>
    <w:lvl w:ilvl="2" w:tplc="BC16228C">
      <w:start w:val="1"/>
      <w:numFmt w:val="bullet"/>
      <w:lvlText w:val=""/>
      <w:lvlJc w:val="left"/>
      <w:pPr>
        <w:ind w:left="2160" w:hanging="360"/>
      </w:pPr>
      <w:rPr>
        <w:rFonts w:hint="default" w:ascii="Wingdings" w:hAnsi="Wingdings"/>
      </w:rPr>
    </w:lvl>
    <w:lvl w:ilvl="3" w:tplc="C37E71CE">
      <w:start w:val="1"/>
      <w:numFmt w:val="bullet"/>
      <w:lvlText w:val=""/>
      <w:lvlJc w:val="left"/>
      <w:pPr>
        <w:ind w:left="2880" w:hanging="360"/>
      </w:pPr>
      <w:rPr>
        <w:rFonts w:hint="default" w:ascii="Symbol" w:hAnsi="Symbol"/>
      </w:rPr>
    </w:lvl>
    <w:lvl w:ilvl="4" w:tplc="645236C6">
      <w:start w:val="1"/>
      <w:numFmt w:val="bullet"/>
      <w:lvlText w:val="o"/>
      <w:lvlJc w:val="left"/>
      <w:pPr>
        <w:ind w:left="3600" w:hanging="360"/>
      </w:pPr>
      <w:rPr>
        <w:rFonts w:hint="default" w:ascii="Courier New" w:hAnsi="Courier New"/>
      </w:rPr>
    </w:lvl>
    <w:lvl w:ilvl="5" w:tplc="C1B6ECA6">
      <w:start w:val="1"/>
      <w:numFmt w:val="bullet"/>
      <w:lvlText w:val=""/>
      <w:lvlJc w:val="left"/>
      <w:pPr>
        <w:ind w:left="4320" w:hanging="360"/>
      </w:pPr>
      <w:rPr>
        <w:rFonts w:hint="default" w:ascii="Wingdings" w:hAnsi="Wingdings"/>
      </w:rPr>
    </w:lvl>
    <w:lvl w:ilvl="6" w:tplc="35A0C5C0">
      <w:start w:val="1"/>
      <w:numFmt w:val="bullet"/>
      <w:lvlText w:val=""/>
      <w:lvlJc w:val="left"/>
      <w:pPr>
        <w:ind w:left="5040" w:hanging="360"/>
      </w:pPr>
      <w:rPr>
        <w:rFonts w:hint="default" w:ascii="Symbol" w:hAnsi="Symbol"/>
      </w:rPr>
    </w:lvl>
    <w:lvl w:ilvl="7" w:tplc="F2343ABE">
      <w:start w:val="1"/>
      <w:numFmt w:val="bullet"/>
      <w:lvlText w:val="o"/>
      <w:lvlJc w:val="left"/>
      <w:pPr>
        <w:ind w:left="5760" w:hanging="360"/>
      </w:pPr>
      <w:rPr>
        <w:rFonts w:hint="default" w:ascii="Courier New" w:hAnsi="Courier New"/>
      </w:rPr>
    </w:lvl>
    <w:lvl w:ilvl="8" w:tplc="DC7ABA04">
      <w:start w:val="1"/>
      <w:numFmt w:val="bullet"/>
      <w:lvlText w:val=""/>
      <w:lvlJc w:val="left"/>
      <w:pPr>
        <w:ind w:left="6480" w:hanging="360"/>
      </w:pPr>
      <w:rPr>
        <w:rFonts w:hint="default" w:ascii="Wingdings" w:hAnsi="Wingdings"/>
      </w:rPr>
    </w:lvl>
  </w:abstractNum>
  <w:abstractNum w:abstractNumId="20" w15:restartNumberingAfterBreak="0">
    <w:nsid w:val="1FDB5D4D"/>
    <w:multiLevelType w:val="hybridMultilevel"/>
    <w:tmpl w:val="23AAACA2"/>
    <w:lvl w:ilvl="0" w:tplc="20000019">
      <w:start w:val="1"/>
      <w:numFmt w:val="lowerLetter"/>
      <w:lvlText w:val="%1."/>
      <w:lvlJc w:val="left"/>
      <w:pPr>
        <w:ind w:left="720" w:hanging="360"/>
      </w:pPr>
      <w:rPr>
        <w:rFonts w:hint="default"/>
      </w:rPr>
    </w:lvl>
    <w:lvl w:ilvl="1" w:tplc="8494A66A">
      <w:start w:val="1"/>
      <w:numFmt w:val="lowerLetter"/>
      <w:lvlText w:val="%2."/>
      <w:lvlJc w:val="left"/>
      <w:pPr>
        <w:ind w:left="1440" w:hanging="360"/>
      </w:pPr>
    </w:lvl>
    <w:lvl w:ilvl="2" w:tplc="C5E6C018">
      <w:start w:val="1"/>
      <w:numFmt w:val="lowerRoman"/>
      <w:lvlText w:val="%3."/>
      <w:lvlJc w:val="right"/>
      <w:pPr>
        <w:ind w:left="2160" w:hanging="180"/>
      </w:pPr>
    </w:lvl>
    <w:lvl w:ilvl="3" w:tplc="EDA69438">
      <w:start w:val="1"/>
      <w:numFmt w:val="decimal"/>
      <w:lvlText w:val="%4."/>
      <w:lvlJc w:val="left"/>
      <w:pPr>
        <w:ind w:left="2880" w:hanging="360"/>
      </w:pPr>
    </w:lvl>
    <w:lvl w:ilvl="4" w:tplc="CEBCBC36">
      <w:start w:val="1"/>
      <w:numFmt w:val="lowerLetter"/>
      <w:lvlText w:val="%5."/>
      <w:lvlJc w:val="left"/>
      <w:pPr>
        <w:ind w:left="3600" w:hanging="360"/>
      </w:pPr>
    </w:lvl>
    <w:lvl w:ilvl="5" w:tplc="E00E2EBC">
      <w:start w:val="1"/>
      <w:numFmt w:val="lowerRoman"/>
      <w:lvlText w:val="%6."/>
      <w:lvlJc w:val="right"/>
      <w:pPr>
        <w:ind w:left="4320" w:hanging="180"/>
      </w:pPr>
    </w:lvl>
    <w:lvl w:ilvl="6" w:tplc="33D856B6">
      <w:start w:val="1"/>
      <w:numFmt w:val="decimal"/>
      <w:lvlText w:val="%7."/>
      <w:lvlJc w:val="left"/>
      <w:pPr>
        <w:ind w:left="5040" w:hanging="360"/>
      </w:pPr>
    </w:lvl>
    <w:lvl w:ilvl="7" w:tplc="D5E674BA">
      <w:start w:val="1"/>
      <w:numFmt w:val="lowerLetter"/>
      <w:lvlText w:val="%8."/>
      <w:lvlJc w:val="left"/>
      <w:pPr>
        <w:ind w:left="5760" w:hanging="360"/>
      </w:pPr>
    </w:lvl>
    <w:lvl w:ilvl="8" w:tplc="A268F2D2">
      <w:start w:val="1"/>
      <w:numFmt w:val="lowerRoman"/>
      <w:lvlText w:val="%9."/>
      <w:lvlJc w:val="right"/>
      <w:pPr>
        <w:ind w:left="6480" w:hanging="180"/>
      </w:pPr>
    </w:lvl>
  </w:abstractNum>
  <w:abstractNum w:abstractNumId="21" w15:restartNumberingAfterBreak="0">
    <w:nsid w:val="20354DBE"/>
    <w:multiLevelType w:val="multilevel"/>
    <w:tmpl w:val="3AA63E8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Segoe UI" w:hAnsi="Segoe UI" w:eastAsia="Calibri" w:cs="Segoe UI"/>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206D327A"/>
    <w:multiLevelType w:val="hybridMultilevel"/>
    <w:tmpl w:val="80861D8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2084296A"/>
    <w:multiLevelType w:val="hybridMultilevel"/>
    <w:tmpl w:val="DC8A27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4D251A8"/>
    <w:multiLevelType w:val="hybridMultilevel"/>
    <w:tmpl w:val="FFFFFFFF"/>
    <w:lvl w:ilvl="0" w:tplc="D0DAD884">
      <w:start w:val="1"/>
      <w:numFmt w:val="bullet"/>
      <w:lvlText w:val=""/>
      <w:lvlJc w:val="left"/>
      <w:pPr>
        <w:ind w:left="720" w:hanging="360"/>
      </w:pPr>
      <w:rPr>
        <w:rFonts w:hint="default" w:ascii="Symbol" w:hAnsi="Symbol"/>
      </w:rPr>
    </w:lvl>
    <w:lvl w:ilvl="1" w:tplc="D0D6357A">
      <w:start w:val="1"/>
      <w:numFmt w:val="bullet"/>
      <w:lvlText w:val="o"/>
      <w:lvlJc w:val="left"/>
      <w:pPr>
        <w:ind w:left="1440" w:hanging="360"/>
      </w:pPr>
      <w:rPr>
        <w:rFonts w:hint="default" w:ascii="Courier New" w:hAnsi="Courier New"/>
      </w:rPr>
    </w:lvl>
    <w:lvl w:ilvl="2" w:tplc="EAE042CC">
      <w:start w:val="1"/>
      <w:numFmt w:val="bullet"/>
      <w:lvlText w:val=""/>
      <w:lvlJc w:val="left"/>
      <w:pPr>
        <w:ind w:left="2160" w:hanging="360"/>
      </w:pPr>
      <w:rPr>
        <w:rFonts w:hint="default" w:ascii="Wingdings" w:hAnsi="Wingdings"/>
      </w:rPr>
    </w:lvl>
    <w:lvl w:ilvl="3" w:tplc="EA4E59F8">
      <w:start w:val="1"/>
      <w:numFmt w:val="bullet"/>
      <w:lvlText w:val=""/>
      <w:lvlJc w:val="left"/>
      <w:pPr>
        <w:ind w:left="2880" w:hanging="360"/>
      </w:pPr>
      <w:rPr>
        <w:rFonts w:hint="default" w:ascii="Symbol" w:hAnsi="Symbol"/>
      </w:rPr>
    </w:lvl>
    <w:lvl w:ilvl="4" w:tplc="DB9EE276">
      <w:start w:val="1"/>
      <w:numFmt w:val="bullet"/>
      <w:lvlText w:val="o"/>
      <w:lvlJc w:val="left"/>
      <w:pPr>
        <w:ind w:left="3600" w:hanging="360"/>
      </w:pPr>
      <w:rPr>
        <w:rFonts w:hint="default" w:ascii="Courier New" w:hAnsi="Courier New"/>
      </w:rPr>
    </w:lvl>
    <w:lvl w:ilvl="5" w:tplc="7D7C8CA2">
      <w:start w:val="1"/>
      <w:numFmt w:val="bullet"/>
      <w:lvlText w:val=""/>
      <w:lvlJc w:val="left"/>
      <w:pPr>
        <w:ind w:left="4320" w:hanging="360"/>
      </w:pPr>
      <w:rPr>
        <w:rFonts w:hint="default" w:ascii="Wingdings" w:hAnsi="Wingdings"/>
      </w:rPr>
    </w:lvl>
    <w:lvl w:ilvl="6" w:tplc="C0DA2014">
      <w:start w:val="1"/>
      <w:numFmt w:val="bullet"/>
      <w:lvlText w:val=""/>
      <w:lvlJc w:val="left"/>
      <w:pPr>
        <w:ind w:left="5040" w:hanging="360"/>
      </w:pPr>
      <w:rPr>
        <w:rFonts w:hint="default" w:ascii="Symbol" w:hAnsi="Symbol"/>
      </w:rPr>
    </w:lvl>
    <w:lvl w:ilvl="7" w:tplc="F210E6FA">
      <w:start w:val="1"/>
      <w:numFmt w:val="bullet"/>
      <w:lvlText w:val="o"/>
      <w:lvlJc w:val="left"/>
      <w:pPr>
        <w:ind w:left="5760" w:hanging="360"/>
      </w:pPr>
      <w:rPr>
        <w:rFonts w:hint="default" w:ascii="Courier New" w:hAnsi="Courier New"/>
      </w:rPr>
    </w:lvl>
    <w:lvl w:ilvl="8" w:tplc="98C8C590">
      <w:start w:val="1"/>
      <w:numFmt w:val="bullet"/>
      <w:lvlText w:val=""/>
      <w:lvlJc w:val="left"/>
      <w:pPr>
        <w:ind w:left="6480" w:hanging="360"/>
      </w:pPr>
      <w:rPr>
        <w:rFonts w:hint="default" w:ascii="Wingdings" w:hAnsi="Wingdings"/>
      </w:rPr>
    </w:lvl>
  </w:abstractNum>
  <w:abstractNum w:abstractNumId="25" w15:restartNumberingAfterBreak="0">
    <w:nsid w:val="27B511ED"/>
    <w:multiLevelType w:val="hybridMultilevel"/>
    <w:tmpl w:val="ED7C36F4"/>
    <w:lvl w:ilvl="0" w:tplc="2000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DB1D33"/>
    <w:multiLevelType w:val="hybridMultilevel"/>
    <w:tmpl w:val="C8BC8A86"/>
    <w:lvl w:ilvl="0" w:tplc="CCAA192A">
      <w:start w:val="1"/>
      <w:numFmt w:val="bullet"/>
      <w:lvlText w:val=""/>
      <w:lvlJc w:val="left"/>
      <w:pPr>
        <w:ind w:left="720" w:hanging="360"/>
      </w:pPr>
      <w:rPr>
        <w:rFonts w:hint="default" w:ascii="Symbol" w:hAnsi="Symbol"/>
      </w:rPr>
    </w:lvl>
    <w:lvl w:ilvl="1" w:tplc="CE9CCC92">
      <w:start w:val="1"/>
      <w:numFmt w:val="bullet"/>
      <w:lvlText w:val="o"/>
      <w:lvlJc w:val="left"/>
      <w:pPr>
        <w:ind w:left="1440" w:hanging="360"/>
      </w:pPr>
      <w:rPr>
        <w:rFonts w:hint="default" w:ascii="Courier New" w:hAnsi="Courier New"/>
      </w:rPr>
    </w:lvl>
    <w:lvl w:ilvl="2" w:tplc="830A9C32">
      <w:start w:val="1"/>
      <w:numFmt w:val="bullet"/>
      <w:lvlText w:val=""/>
      <w:lvlJc w:val="left"/>
      <w:pPr>
        <w:ind w:left="2160" w:hanging="360"/>
      </w:pPr>
      <w:rPr>
        <w:rFonts w:hint="default" w:ascii="Wingdings" w:hAnsi="Wingdings"/>
      </w:rPr>
    </w:lvl>
    <w:lvl w:ilvl="3" w:tplc="D8CC8768">
      <w:start w:val="1"/>
      <w:numFmt w:val="bullet"/>
      <w:lvlText w:val=""/>
      <w:lvlJc w:val="left"/>
      <w:pPr>
        <w:ind w:left="2880" w:hanging="360"/>
      </w:pPr>
      <w:rPr>
        <w:rFonts w:hint="default" w:ascii="Symbol" w:hAnsi="Symbol"/>
      </w:rPr>
    </w:lvl>
    <w:lvl w:ilvl="4" w:tplc="05560CAE">
      <w:start w:val="1"/>
      <w:numFmt w:val="bullet"/>
      <w:lvlText w:val="o"/>
      <w:lvlJc w:val="left"/>
      <w:pPr>
        <w:ind w:left="3600" w:hanging="360"/>
      </w:pPr>
      <w:rPr>
        <w:rFonts w:hint="default" w:ascii="Courier New" w:hAnsi="Courier New"/>
      </w:rPr>
    </w:lvl>
    <w:lvl w:ilvl="5" w:tplc="AADA0BEC">
      <w:start w:val="1"/>
      <w:numFmt w:val="bullet"/>
      <w:lvlText w:val=""/>
      <w:lvlJc w:val="left"/>
      <w:pPr>
        <w:ind w:left="4320" w:hanging="360"/>
      </w:pPr>
      <w:rPr>
        <w:rFonts w:hint="default" w:ascii="Wingdings" w:hAnsi="Wingdings"/>
      </w:rPr>
    </w:lvl>
    <w:lvl w:ilvl="6" w:tplc="AF18B550">
      <w:start w:val="1"/>
      <w:numFmt w:val="bullet"/>
      <w:lvlText w:val=""/>
      <w:lvlJc w:val="left"/>
      <w:pPr>
        <w:ind w:left="5040" w:hanging="360"/>
      </w:pPr>
      <w:rPr>
        <w:rFonts w:hint="default" w:ascii="Symbol" w:hAnsi="Symbol"/>
      </w:rPr>
    </w:lvl>
    <w:lvl w:ilvl="7" w:tplc="3BDCC64C">
      <w:start w:val="1"/>
      <w:numFmt w:val="bullet"/>
      <w:lvlText w:val="o"/>
      <w:lvlJc w:val="left"/>
      <w:pPr>
        <w:ind w:left="5760" w:hanging="360"/>
      </w:pPr>
      <w:rPr>
        <w:rFonts w:hint="default" w:ascii="Courier New" w:hAnsi="Courier New"/>
      </w:rPr>
    </w:lvl>
    <w:lvl w:ilvl="8" w:tplc="DC1E0342">
      <w:start w:val="1"/>
      <w:numFmt w:val="bullet"/>
      <w:lvlText w:val=""/>
      <w:lvlJc w:val="left"/>
      <w:pPr>
        <w:ind w:left="6480" w:hanging="360"/>
      </w:pPr>
      <w:rPr>
        <w:rFonts w:hint="default" w:ascii="Wingdings" w:hAnsi="Wingdings"/>
      </w:rPr>
    </w:lvl>
  </w:abstractNum>
  <w:abstractNum w:abstractNumId="27" w15:restartNumberingAfterBreak="0">
    <w:nsid w:val="2B3D0925"/>
    <w:multiLevelType w:val="hybridMultilevel"/>
    <w:tmpl w:val="5EC63522"/>
    <w:lvl w:ilvl="0" w:tplc="04090001">
      <w:start w:val="1"/>
      <w:numFmt w:val="bullet"/>
      <w:lvlText w:val=""/>
      <w:lvlJc w:val="left"/>
      <w:pPr>
        <w:ind w:left="360" w:hanging="360"/>
      </w:pPr>
      <w:rPr>
        <w:rFonts w:hint="default" w:ascii="Symbol" w:hAnsi="Symbol"/>
      </w:rPr>
    </w:lvl>
    <w:lvl w:ilvl="1" w:tplc="D3701BBC">
      <w:numFmt w:val="bullet"/>
      <w:lvlText w:val="-"/>
      <w:lvlJc w:val="left"/>
      <w:pPr>
        <w:ind w:left="1080" w:hanging="360"/>
      </w:pPr>
      <w:rPr>
        <w:rFonts w:hint="default" w:ascii="Segoe UI" w:hAnsi="Segoe UI" w:cs="Segoe UI" w:eastAsiaTheme="minorHAns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2C587589"/>
    <w:multiLevelType w:val="hybridMultilevel"/>
    <w:tmpl w:val="C5F03E9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2C5A3467"/>
    <w:multiLevelType w:val="hybridMultilevel"/>
    <w:tmpl w:val="2696AF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2CE05937"/>
    <w:multiLevelType w:val="hybridMultilevel"/>
    <w:tmpl w:val="EB0607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31AE2BC9"/>
    <w:multiLevelType w:val="hybridMultilevel"/>
    <w:tmpl w:val="E794D2F4"/>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31F0024C"/>
    <w:multiLevelType w:val="hybridMultilevel"/>
    <w:tmpl w:val="994C8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3CE2850"/>
    <w:multiLevelType w:val="hybridMultilevel"/>
    <w:tmpl w:val="FEE05E1A"/>
    <w:lvl w:ilvl="0" w:tplc="20000001">
      <w:start w:val="1"/>
      <w:numFmt w:val="bullet"/>
      <w:lvlText w:val=""/>
      <w:lvlJc w:val="left"/>
      <w:pPr>
        <w:ind w:left="2160" w:hanging="360"/>
      </w:pPr>
      <w:rPr>
        <w:rFonts w:hint="default" w:ascii="Symbol" w:hAnsi="Symbol"/>
        <w:i w:val="0"/>
        <w:iCs w:val="0"/>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34" w15:restartNumberingAfterBreak="0">
    <w:nsid w:val="37EA4D5C"/>
    <w:multiLevelType w:val="hybridMultilevel"/>
    <w:tmpl w:val="13B8DE7C"/>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3A830447"/>
    <w:multiLevelType w:val="hybridMultilevel"/>
    <w:tmpl w:val="6486D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BA85E7C"/>
    <w:multiLevelType w:val="hybridMultilevel"/>
    <w:tmpl w:val="2570848E"/>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C234D51"/>
    <w:multiLevelType w:val="multilevel"/>
    <w:tmpl w:val="C43CE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3E102041"/>
    <w:multiLevelType w:val="hybridMultilevel"/>
    <w:tmpl w:val="33FCB208"/>
    <w:lvl w:ilvl="0" w:tplc="20000001">
      <w:start w:val="1"/>
      <w:numFmt w:val="bullet"/>
      <w:lvlText w:val=""/>
      <w:lvlJc w:val="left"/>
      <w:pPr>
        <w:ind w:left="360" w:hanging="360"/>
      </w:pPr>
      <w:rPr>
        <w:rFonts w:hint="default" w:ascii="Symbol" w:hAnsi="Symbol"/>
      </w:r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39" w15:restartNumberingAfterBreak="0">
    <w:nsid w:val="3F2D526C"/>
    <w:multiLevelType w:val="multilevel"/>
    <w:tmpl w:val="DE46A6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F55501D"/>
    <w:multiLevelType w:val="hybridMultilevel"/>
    <w:tmpl w:val="5ECAFD18"/>
    <w:lvl w:ilvl="0" w:tplc="18D4EF4C">
      <w:start w:val="1"/>
      <w:numFmt w:val="bullet"/>
      <w:lvlText w:val=""/>
      <w:lvlJc w:val="left"/>
      <w:pPr>
        <w:ind w:left="720" w:hanging="360"/>
      </w:pPr>
      <w:rPr>
        <w:rFonts w:hint="default" w:ascii="Symbol" w:hAnsi="Symbol"/>
      </w:rPr>
    </w:lvl>
    <w:lvl w:ilvl="1" w:tplc="BF361D46">
      <w:start w:val="1"/>
      <w:numFmt w:val="bullet"/>
      <w:lvlText w:val="o"/>
      <w:lvlJc w:val="left"/>
      <w:pPr>
        <w:ind w:left="1440" w:hanging="360"/>
      </w:pPr>
      <w:rPr>
        <w:rFonts w:hint="default" w:ascii="Courier New" w:hAnsi="Courier New"/>
      </w:rPr>
    </w:lvl>
    <w:lvl w:ilvl="2" w:tplc="5276F520">
      <w:start w:val="1"/>
      <w:numFmt w:val="bullet"/>
      <w:lvlText w:val=""/>
      <w:lvlJc w:val="left"/>
      <w:pPr>
        <w:ind w:left="2160" w:hanging="360"/>
      </w:pPr>
      <w:rPr>
        <w:rFonts w:hint="default" w:ascii="Wingdings" w:hAnsi="Wingdings"/>
      </w:rPr>
    </w:lvl>
    <w:lvl w:ilvl="3" w:tplc="65BEBBFC">
      <w:start w:val="1"/>
      <w:numFmt w:val="bullet"/>
      <w:lvlText w:val=""/>
      <w:lvlJc w:val="left"/>
      <w:pPr>
        <w:ind w:left="2880" w:hanging="360"/>
      </w:pPr>
      <w:rPr>
        <w:rFonts w:hint="default" w:ascii="Symbol" w:hAnsi="Symbol"/>
      </w:rPr>
    </w:lvl>
    <w:lvl w:ilvl="4" w:tplc="4164EB52">
      <w:start w:val="1"/>
      <w:numFmt w:val="bullet"/>
      <w:lvlText w:val="o"/>
      <w:lvlJc w:val="left"/>
      <w:pPr>
        <w:ind w:left="3600" w:hanging="360"/>
      </w:pPr>
      <w:rPr>
        <w:rFonts w:hint="default" w:ascii="Courier New" w:hAnsi="Courier New"/>
      </w:rPr>
    </w:lvl>
    <w:lvl w:ilvl="5" w:tplc="2DE05C86">
      <w:start w:val="1"/>
      <w:numFmt w:val="bullet"/>
      <w:lvlText w:val=""/>
      <w:lvlJc w:val="left"/>
      <w:pPr>
        <w:ind w:left="4320" w:hanging="360"/>
      </w:pPr>
      <w:rPr>
        <w:rFonts w:hint="default" w:ascii="Wingdings" w:hAnsi="Wingdings"/>
      </w:rPr>
    </w:lvl>
    <w:lvl w:ilvl="6" w:tplc="F604AF38">
      <w:start w:val="1"/>
      <w:numFmt w:val="bullet"/>
      <w:lvlText w:val=""/>
      <w:lvlJc w:val="left"/>
      <w:pPr>
        <w:ind w:left="5040" w:hanging="360"/>
      </w:pPr>
      <w:rPr>
        <w:rFonts w:hint="default" w:ascii="Symbol" w:hAnsi="Symbol"/>
      </w:rPr>
    </w:lvl>
    <w:lvl w:ilvl="7" w:tplc="A95469C6">
      <w:start w:val="1"/>
      <w:numFmt w:val="bullet"/>
      <w:lvlText w:val="o"/>
      <w:lvlJc w:val="left"/>
      <w:pPr>
        <w:ind w:left="5760" w:hanging="360"/>
      </w:pPr>
      <w:rPr>
        <w:rFonts w:hint="default" w:ascii="Courier New" w:hAnsi="Courier New"/>
      </w:rPr>
    </w:lvl>
    <w:lvl w:ilvl="8" w:tplc="531E1B0E">
      <w:start w:val="1"/>
      <w:numFmt w:val="bullet"/>
      <w:lvlText w:val=""/>
      <w:lvlJc w:val="left"/>
      <w:pPr>
        <w:ind w:left="6480" w:hanging="360"/>
      </w:pPr>
      <w:rPr>
        <w:rFonts w:hint="default" w:ascii="Wingdings" w:hAnsi="Wingdings"/>
      </w:rPr>
    </w:lvl>
  </w:abstractNum>
  <w:abstractNum w:abstractNumId="41" w15:restartNumberingAfterBreak="0">
    <w:nsid w:val="3F795719"/>
    <w:multiLevelType w:val="hybridMultilevel"/>
    <w:tmpl w:val="51CC71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0B365A1"/>
    <w:multiLevelType w:val="hybridMultilevel"/>
    <w:tmpl w:val="28FEF55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0E97E84"/>
    <w:multiLevelType w:val="multilevel"/>
    <w:tmpl w:val="C6B6A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27F4B83"/>
    <w:multiLevelType w:val="multilevel"/>
    <w:tmpl w:val="6A4E9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4C20C3A"/>
    <w:multiLevelType w:val="hybridMultilevel"/>
    <w:tmpl w:val="DEDAE462"/>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461D1AF0"/>
    <w:multiLevelType w:val="hybridMultilevel"/>
    <w:tmpl w:val="50A2CA6E"/>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464B5BEC"/>
    <w:multiLevelType w:val="hybridMultilevel"/>
    <w:tmpl w:val="8AAC86CC"/>
    <w:lvl w:ilvl="0" w:tplc="EA1250AA">
      <w:start w:val="1"/>
      <w:numFmt w:val="bullet"/>
      <w:lvlText w:val=""/>
      <w:lvlJc w:val="left"/>
      <w:pPr>
        <w:ind w:left="720" w:hanging="360"/>
      </w:pPr>
      <w:rPr>
        <w:rFonts w:hint="default" w:ascii="Symbol" w:hAnsi="Symbol"/>
      </w:rPr>
    </w:lvl>
    <w:lvl w:ilvl="1" w:tplc="2424E59E">
      <w:start w:val="1"/>
      <w:numFmt w:val="bullet"/>
      <w:lvlText w:val="o"/>
      <w:lvlJc w:val="left"/>
      <w:pPr>
        <w:ind w:left="1440" w:hanging="360"/>
      </w:pPr>
      <w:rPr>
        <w:rFonts w:hint="default" w:ascii="Courier New" w:hAnsi="Courier New"/>
      </w:rPr>
    </w:lvl>
    <w:lvl w:ilvl="2" w:tplc="8884AA88">
      <w:start w:val="1"/>
      <w:numFmt w:val="bullet"/>
      <w:lvlText w:val=""/>
      <w:lvlJc w:val="left"/>
      <w:pPr>
        <w:ind w:left="2160" w:hanging="360"/>
      </w:pPr>
      <w:rPr>
        <w:rFonts w:hint="default" w:ascii="Wingdings" w:hAnsi="Wingdings"/>
      </w:rPr>
    </w:lvl>
    <w:lvl w:ilvl="3" w:tplc="9648D63A">
      <w:start w:val="1"/>
      <w:numFmt w:val="bullet"/>
      <w:lvlText w:val=""/>
      <w:lvlJc w:val="left"/>
      <w:pPr>
        <w:ind w:left="2880" w:hanging="360"/>
      </w:pPr>
      <w:rPr>
        <w:rFonts w:hint="default" w:ascii="Symbol" w:hAnsi="Symbol"/>
      </w:rPr>
    </w:lvl>
    <w:lvl w:ilvl="4" w:tplc="F138831A">
      <w:start w:val="1"/>
      <w:numFmt w:val="bullet"/>
      <w:lvlText w:val="o"/>
      <w:lvlJc w:val="left"/>
      <w:pPr>
        <w:ind w:left="3600" w:hanging="360"/>
      </w:pPr>
      <w:rPr>
        <w:rFonts w:hint="default" w:ascii="Courier New" w:hAnsi="Courier New"/>
      </w:rPr>
    </w:lvl>
    <w:lvl w:ilvl="5" w:tplc="193436BC">
      <w:start w:val="1"/>
      <w:numFmt w:val="bullet"/>
      <w:lvlText w:val=""/>
      <w:lvlJc w:val="left"/>
      <w:pPr>
        <w:ind w:left="4320" w:hanging="360"/>
      </w:pPr>
      <w:rPr>
        <w:rFonts w:hint="default" w:ascii="Wingdings" w:hAnsi="Wingdings"/>
      </w:rPr>
    </w:lvl>
    <w:lvl w:ilvl="6" w:tplc="173E2E4A">
      <w:start w:val="1"/>
      <w:numFmt w:val="bullet"/>
      <w:lvlText w:val=""/>
      <w:lvlJc w:val="left"/>
      <w:pPr>
        <w:ind w:left="5040" w:hanging="360"/>
      </w:pPr>
      <w:rPr>
        <w:rFonts w:hint="default" w:ascii="Symbol" w:hAnsi="Symbol"/>
      </w:rPr>
    </w:lvl>
    <w:lvl w:ilvl="7" w:tplc="382442A0">
      <w:start w:val="1"/>
      <w:numFmt w:val="bullet"/>
      <w:lvlText w:val="o"/>
      <w:lvlJc w:val="left"/>
      <w:pPr>
        <w:ind w:left="5760" w:hanging="360"/>
      </w:pPr>
      <w:rPr>
        <w:rFonts w:hint="default" w:ascii="Courier New" w:hAnsi="Courier New"/>
      </w:rPr>
    </w:lvl>
    <w:lvl w:ilvl="8" w:tplc="5C5CB572">
      <w:start w:val="1"/>
      <w:numFmt w:val="bullet"/>
      <w:lvlText w:val=""/>
      <w:lvlJc w:val="left"/>
      <w:pPr>
        <w:ind w:left="6480" w:hanging="360"/>
      </w:pPr>
      <w:rPr>
        <w:rFonts w:hint="default" w:ascii="Wingdings" w:hAnsi="Wingdings"/>
      </w:rPr>
    </w:lvl>
  </w:abstractNum>
  <w:abstractNum w:abstractNumId="48" w15:restartNumberingAfterBreak="0">
    <w:nsid w:val="4693410E"/>
    <w:multiLevelType w:val="hybridMultilevel"/>
    <w:tmpl w:val="14C2B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8ED7269"/>
    <w:multiLevelType w:val="hybridMultilevel"/>
    <w:tmpl w:val="49D4AFE6"/>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50" w15:restartNumberingAfterBreak="0">
    <w:nsid w:val="49365472"/>
    <w:multiLevelType w:val="hybridMultilevel"/>
    <w:tmpl w:val="D8BA18F0"/>
    <w:lvl w:ilvl="0" w:tplc="1DD4B3F0">
      <w:start w:val="1"/>
      <w:numFmt w:val="bullet"/>
      <w:lvlText w:val=""/>
      <w:lvlJc w:val="left"/>
      <w:pPr>
        <w:ind w:left="720" w:hanging="360"/>
      </w:pPr>
      <w:rPr>
        <w:rFonts w:hint="default" w:ascii="Symbol" w:hAnsi="Symbol"/>
      </w:rPr>
    </w:lvl>
    <w:lvl w:ilvl="1" w:tplc="A80C4918">
      <w:start w:val="1"/>
      <w:numFmt w:val="bullet"/>
      <w:lvlText w:val="o"/>
      <w:lvlJc w:val="left"/>
      <w:pPr>
        <w:ind w:left="1440" w:hanging="360"/>
      </w:pPr>
      <w:rPr>
        <w:rFonts w:hint="default" w:ascii="Courier New" w:hAnsi="Courier New"/>
      </w:rPr>
    </w:lvl>
    <w:lvl w:ilvl="2" w:tplc="976C9986">
      <w:start w:val="1"/>
      <w:numFmt w:val="bullet"/>
      <w:lvlText w:val=""/>
      <w:lvlJc w:val="left"/>
      <w:pPr>
        <w:ind w:left="2160" w:hanging="360"/>
      </w:pPr>
      <w:rPr>
        <w:rFonts w:hint="default" w:ascii="Wingdings" w:hAnsi="Wingdings"/>
      </w:rPr>
    </w:lvl>
    <w:lvl w:ilvl="3" w:tplc="31CA8FDC">
      <w:start w:val="1"/>
      <w:numFmt w:val="bullet"/>
      <w:lvlText w:val=""/>
      <w:lvlJc w:val="left"/>
      <w:pPr>
        <w:ind w:left="2880" w:hanging="360"/>
      </w:pPr>
      <w:rPr>
        <w:rFonts w:hint="default" w:ascii="Symbol" w:hAnsi="Symbol"/>
      </w:rPr>
    </w:lvl>
    <w:lvl w:ilvl="4" w:tplc="92E4C986">
      <w:start w:val="1"/>
      <w:numFmt w:val="bullet"/>
      <w:lvlText w:val="o"/>
      <w:lvlJc w:val="left"/>
      <w:pPr>
        <w:ind w:left="3600" w:hanging="360"/>
      </w:pPr>
      <w:rPr>
        <w:rFonts w:hint="default" w:ascii="Courier New" w:hAnsi="Courier New"/>
      </w:rPr>
    </w:lvl>
    <w:lvl w:ilvl="5" w:tplc="A468AB48">
      <w:start w:val="1"/>
      <w:numFmt w:val="bullet"/>
      <w:lvlText w:val=""/>
      <w:lvlJc w:val="left"/>
      <w:pPr>
        <w:ind w:left="4320" w:hanging="360"/>
      </w:pPr>
      <w:rPr>
        <w:rFonts w:hint="default" w:ascii="Wingdings" w:hAnsi="Wingdings"/>
      </w:rPr>
    </w:lvl>
    <w:lvl w:ilvl="6" w:tplc="53D6CCC2">
      <w:start w:val="1"/>
      <w:numFmt w:val="bullet"/>
      <w:lvlText w:val=""/>
      <w:lvlJc w:val="left"/>
      <w:pPr>
        <w:ind w:left="5040" w:hanging="360"/>
      </w:pPr>
      <w:rPr>
        <w:rFonts w:hint="default" w:ascii="Symbol" w:hAnsi="Symbol"/>
      </w:rPr>
    </w:lvl>
    <w:lvl w:ilvl="7" w:tplc="B5421354">
      <w:start w:val="1"/>
      <w:numFmt w:val="bullet"/>
      <w:lvlText w:val="o"/>
      <w:lvlJc w:val="left"/>
      <w:pPr>
        <w:ind w:left="5760" w:hanging="360"/>
      </w:pPr>
      <w:rPr>
        <w:rFonts w:hint="default" w:ascii="Courier New" w:hAnsi="Courier New"/>
      </w:rPr>
    </w:lvl>
    <w:lvl w:ilvl="8" w:tplc="C652B2FE">
      <w:start w:val="1"/>
      <w:numFmt w:val="bullet"/>
      <w:lvlText w:val=""/>
      <w:lvlJc w:val="left"/>
      <w:pPr>
        <w:ind w:left="6480" w:hanging="360"/>
      </w:pPr>
      <w:rPr>
        <w:rFonts w:hint="default" w:ascii="Wingdings" w:hAnsi="Wingdings"/>
      </w:rPr>
    </w:lvl>
  </w:abstractNum>
  <w:abstractNum w:abstractNumId="51" w15:restartNumberingAfterBreak="0">
    <w:nsid w:val="4BA71C30"/>
    <w:multiLevelType w:val="hybridMultilevel"/>
    <w:tmpl w:val="0302A5AE"/>
    <w:lvl w:ilvl="0" w:tplc="2000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4C521FEC"/>
    <w:multiLevelType w:val="hybridMultilevel"/>
    <w:tmpl w:val="ACB06C0A"/>
    <w:lvl w:ilvl="0" w:tplc="20000019">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E8B7D49"/>
    <w:multiLevelType w:val="hybridMultilevel"/>
    <w:tmpl w:val="45F431B6"/>
    <w:lvl w:ilvl="0" w:tplc="83E4565C">
      <w:start w:val="1"/>
      <w:numFmt w:val="bullet"/>
      <w:lvlText w:val=""/>
      <w:lvlJc w:val="left"/>
      <w:pPr>
        <w:ind w:left="720" w:hanging="360"/>
      </w:pPr>
      <w:rPr>
        <w:rFonts w:hint="default" w:ascii="Symbol" w:hAnsi="Symbol"/>
      </w:rPr>
    </w:lvl>
    <w:lvl w:ilvl="1" w:tplc="5B58C86C">
      <w:start w:val="1"/>
      <w:numFmt w:val="bullet"/>
      <w:lvlText w:val="o"/>
      <w:lvlJc w:val="left"/>
      <w:pPr>
        <w:ind w:left="1440" w:hanging="360"/>
      </w:pPr>
      <w:rPr>
        <w:rFonts w:hint="default" w:ascii="Courier New" w:hAnsi="Courier New"/>
      </w:rPr>
    </w:lvl>
    <w:lvl w:ilvl="2" w:tplc="7F8825E6">
      <w:start w:val="1"/>
      <w:numFmt w:val="bullet"/>
      <w:lvlText w:val=""/>
      <w:lvlJc w:val="left"/>
      <w:pPr>
        <w:ind w:left="2160" w:hanging="360"/>
      </w:pPr>
      <w:rPr>
        <w:rFonts w:hint="default" w:ascii="Wingdings" w:hAnsi="Wingdings"/>
      </w:rPr>
    </w:lvl>
    <w:lvl w:ilvl="3" w:tplc="676ADF3C">
      <w:start w:val="1"/>
      <w:numFmt w:val="bullet"/>
      <w:lvlText w:val=""/>
      <w:lvlJc w:val="left"/>
      <w:pPr>
        <w:ind w:left="2880" w:hanging="360"/>
      </w:pPr>
      <w:rPr>
        <w:rFonts w:hint="default" w:ascii="Symbol" w:hAnsi="Symbol"/>
      </w:rPr>
    </w:lvl>
    <w:lvl w:ilvl="4" w:tplc="BBC89C5E">
      <w:start w:val="1"/>
      <w:numFmt w:val="bullet"/>
      <w:lvlText w:val="o"/>
      <w:lvlJc w:val="left"/>
      <w:pPr>
        <w:ind w:left="3600" w:hanging="360"/>
      </w:pPr>
      <w:rPr>
        <w:rFonts w:hint="default" w:ascii="Courier New" w:hAnsi="Courier New"/>
      </w:rPr>
    </w:lvl>
    <w:lvl w:ilvl="5" w:tplc="66680C1C">
      <w:start w:val="1"/>
      <w:numFmt w:val="bullet"/>
      <w:lvlText w:val=""/>
      <w:lvlJc w:val="left"/>
      <w:pPr>
        <w:ind w:left="4320" w:hanging="360"/>
      </w:pPr>
      <w:rPr>
        <w:rFonts w:hint="default" w:ascii="Wingdings" w:hAnsi="Wingdings"/>
      </w:rPr>
    </w:lvl>
    <w:lvl w:ilvl="6" w:tplc="F04E5F32">
      <w:start w:val="1"/>
      <w:numFmt w:val="bullet"/>
      <w:lvlText w:val=""/>
      <w:lvlJc w:val="left"/>
      <w:pPr>
        <w:ind w:left="5040" w:hanging="360"/>
      </w:pPr>
      <w:rPr>
        <w:rFonts w:hint="default" w:ascii="Symbol" w:hAnsi="Symbol"/>
      </w:rPr>
    </w:lvl>
    <w:lvl w:ilvl="7" w:tplc="687A84B0">
      <w:start w:val="1"/>
      <w:numFmt w:val="bullet"/>
      <w:lvlText w:val="o"/>
      <w:lvlJc w:val="left"/>
      <w:pPr>
        <w:ind w:left="5760" w:hanging="360"/>
      </w:pPr>
      <w:rPr>
        <w:rFonts w:hint="default" w:ascii="Courier New" w:hAnsi="Courier New"/>
      </w:rPr>
    </w:lvl>
    <w:lvl w:ilvl="8" w:tplc="E39C5D92">
      <w:start w:val="1"/>
      <w:numFmt w:val="bullet"/>
      <w:lvlText w:val=""/>
      <w:lvlJc w:val="left"/>
      <w:pPr>
        <w:ind w:left="6480" w:hanging="360"/>
      </w:pPr>
      <w:rPr>
        <w:rFonts w:hint="default" w:ascii="Wingdings" w:hAnsi="Wingdings"/>
      </w:rPr>
    </w:lvl>
  </w:abstractNum>
  <w:abstractNum w:abstractNumId="54" w15:restartNumberingAfterBreak="0">
    <w:nsid w:val="501B518E"/>
    <w:multiLevelType w:val="hybridMultilevel"/>
    <w:tmpl w:val="112C02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0E6500D"/>
    <w:multiLevelType w:val="hybridMultilevel"/>
    <w:tmpl w:val="8EBAE622"/>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9C04E0"/>
    <w:multiLevelType w:val="hybridMultilevel"/>
    <w:tmpl w:val="4EB4A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1A278E7"/>
    <w:multiLevelType w:val="hybridMultilevel"/>
    <w:tmpl w:val="5CD855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8" w15:restartNumberingAfterBreak="0">
    <w:nsid w:val="52B415D0"/>
    <w:multiLevelType w:val="multilevel"/>
    <w:tmpl w:val="F88EF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546A2B4C"/>
    <w:multiLevelType w:val="hybridMultilevel"/>
    <w:tmpl w:val="931E72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0" w15:restartNumberingAfterBreak="0">
    <w:nsid w:val="56694A58"/>
    <w:multiLevelType w:val="hybridMultilevel"/>
    <w:tmpl w:val="A5C4C124"/>
    <w:lvl w:ilvl="0" w:tplc="32486EF2">
      <w:start w:val="1"/>
      <w:numFmt w:val="bullet"/>
      <w:lvlText w:val=""/>
      <w:lvlJc w:val="left"/>
      <w:pPr>
        <w:ind w:left="720" w:hanging="360"/>
      </w:pPr>
      <w:rPr>
        <w:rFonts w:hint="default" w:ascii="Symbol" w:hAnsi="Symbol"/>
      </w:rPr>
    </w:lvl>
    <w:lvl w:ilvl="1" w:tplc="9EF46E6A">
      <w:start w:val="1"/>
      <w:numFmt w:val="bullet"/>
      <w:lvlText w:val="o"/>
      <w:lvlJc w:val="left"/>
      <w:pPr>
        <w:ind w:left="1440" w:hanging="360"/>
      </w:pPr>
      <w:rPr>
        <w:rFonts w:hint="default" w:ascii="Courier New" w:hAnsi="Courier New"/>
      </w:rPr>
    </w:lvl>
    <w:lvl w:ilvl="2" w:tplc="6D04A3D0">
      <w:start w:val="1"/>
      <w:numFmt w:val="bullet"/>
      <w:lvlText w:val=""/>
      <w:lvlJc w:val="left"/>
      <w:pPr>
        <w:ind w:left="2160" w:hanging="360"/>
      </w:pPr>
      <w:rPr>
        <w:rFonts w:hint="default" w:ascii="Wingdings" w:hAnsi="Wingdings"/>
      </w:rPr>
    </w:lvl>
    <w:lvl w:ilvl="3" w:tplc="E3A48D86">
      <w:start w:val="1"/>
      <w:numFmt w:val="bullet"/>
      <w:lvlText w:val=""/>
      <w:lvlJc w:val="left"/>
      <w:pPr>
        <w:ind w:left="2880" w:hanging="360"/>
      </w:pPr>
      <w:rPr>
        <w:rFonts w:hint="default" w:ascii="Symbol" w:hAnsi="Symbol"/>
      </w:rPr>
    </w:lvl>
    <w:lvl w:ilvl="4" w:tplc="C7721902">
      <w:start w:val="1"/>
      <w:numFmt w:val="bullet"/>
      <w:lvlText w:val="o"/>
      <w:lvlJc w:val="left"/>
      <w:pPr>
        <w:ind w:left="3600" w:hanging="360"/>
      </w:pPr>
      <w:rPr>
        <w:rFonts w:hint="default" w:ascii="Courier New" w:hAnsi="Courier New"/>
      </w:rPr>
    </w:lvl>
    <w:lvl w:ilvl="5" w:tplc="D7A457F2">
      <w:start w:val="1"/>
      <w:numFmt w:val="bullet"/>
      <w:lvlText w:val=""/>
      <w:lvlJc w:val="left"/>
      <w:pPr>
        <w:ind w:left="4320" w:hanging="360"/>
      </w:pPr>
      <w:rPr>
        <w:rFonts w:hint="default" w:ascii="Wingdings" w:hAnsi="Wingdings"/>
      </w:rPr>
    </w:lvl>
    <w:lvl w:ilvl="6" w:tplc="55762246">
      <w:start w:val="1"/>
      <w:numFmt w:val="bullet"/>
      <w:lvlText w:val=""/>
      <w:lvlJc w:val="left"/>
      <w:pPr>
        <w:ind w:left="5040" w:hanging="360"/>
      </w:pPr>
      <w:rPr>
        <w:rFonts w:hint="default" w:ascii="Symbol" w:hAnsi="Symbol"/>
      </w:rPr>
    </w:lvl>
    <w:lvl w:ilvl="7" w:tplc="24A07100">
      <w:start w:val="1"/>
      <w:numFmt w:val="bullet"/>
      <w:lvlText w:val="o"/>
      <w:lvlJc w:val="left"/>
      <w:pPr>
        <w:ind w:left="5760" w:hanging="360"/>
      </w:pPr>
      <w:rPr>
        <w:rFonts w:hint="default" w:ascii="Courier New" w:hAnsi="Courier New"/>
      </w:rPr>
    </w:lvl>
    <w:lvl w:ilvl="8" w:tplc="8180AD60">
      <w:start w:val="1"/>
      <w:numFmt w:val="bullet"/>
      <w:lvlText w:val=""/>
      <w:lvlJc w:val="left"/>
      <w:pPr>
        <w:ind w:left="6480" w:hanging="360"/>
      </w:pPr>
      <w:rPr>
        <w:rFonts w:hint="default" w:ascii="Wingdings" w:hAnsi="Wingdings"/>
      </w:rPr>
    </w:lvl>
  </w:abstractNum>
  <w:abstractNum w:abstractNumId="61" w15:restartNumberingAfterBreak="0">
    <w:nsid w:val="57B876E1"/>
    <w:multiLevelType w:val="hybridMultilevel"/>
    <w:tmpl w:val="B7BE9DC8"/>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BA6BC2"/>
    <w:multiLevelType w:val="hybridMultilevel"/>
    <w:tmpl w:val="8B687CFC"/>
    <w:lvl w:ilvl="0" w:tplc="2000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7C3060"/>
    <w:multiLevelType w:val="hybridMultilevel"/>
    <w:tmpl w:val="3842BCD2"/>
    <w:lvl w:ilvl="0" w:tplc="6C3832E2">
      <w:start w:val="1"/>
      <w:numFmt w:val="bullet"/>
      <w:lvlText w:val=""/>
      <w:lvlJc w:val="left"/>
      <w:pPr>
        <w:ind w:left="720" w:hanging="360"/>
      </w:pPr>
      <w:rPr>
        <w:rFonts w:hint="default" w:ascii="Symbol" w:hAnsi="Symbol"/>
      </w:rPr>
    </w:lvl>
    <w:lvl w:ilvl="1" w:tplc="96EEB608">
      <w:start w:val="1"/>
      <w:numFmt w:val="bullet"/>
      <w:lvlText w:val="o"/>
      <w:lvlJc w:val="left"/>
      <w:pPr>
        <w:ind w:left="1440" w:hanging="360"/>
      </w:pPr>
      <w:rPr>
        <w:rFonts w:hint="default" w:ascii="Courier New" w:hAnsi="Courier New"/>
      </w:rPr>
    </w:lvl>
    <w:lvl w:ilvl="2" w:tplc="04EC4430">
      <w:start w:val="1"/>
      <w:numFmt w:val="bullet"/>
      <w:lvlText w:val=""/>
      <w:lvlJc w:val="left"/>
      <w:pPr>
        <w:ind w:left="2160" w:hanging="360"/>
      </w:pPr>
      <w:rPr>
        <w:rFonts w:hint="default" w:ascii="Wingdings" w:hAnsi="Wingdings"/>
      </w:rPr>
    </w:lvl>
    <w:lvl w:ilvl="3" w:tplc="7C7AE036">
      <w:start w:val="1"/>
      <w:numFmt w:val="bullet"/>
      <w:lvlText w:val=""/>
      <w:lvlJc w:val="left"/>
      <w:pPr>
        <w:ind w:left="2880" w:hanging="360"/>
      </w:pPr>
      <w:rPr>
        <w:rFonts w:hint="default" w:ascii="Symbol" w:hAnsi="Symbol"/>
      </w:rPr>
    </w:lvl>
    <w:lvl w:ilvl="4" w:tplc="0D748562">
      <w:start w:val="1"/>
      <w:numFmt w:val="bullet"/>
      <w:lvlText w:val="o"/>
      <w:lvlJc w:val="left"/>
      <w:pPr>
        <w:ind w:left="3600" w:hanging="360"/>
      </w:pPr>
      <w:rPr>
        <w:rFonts w:hint="default" w:ascii="Courier New" w:hAnsi="Courier New"/>
      </w:rPr>
    </w:lvl>
    <w:lvl w:ilvl="5" w:tplc="643CEB4C">
      <w:start w:val="1"/>
      <w:numFmt w:val="bullet"/>
      <w:lvlText w:val=""/>
      <w:lvlJc w:val="left"/>
      <w:pPr>
        <w:ind w:left="4320" w:hanging="360"/>
      </w:pPr>
      <w:rPr>
        <w:rFonts w:hint="default" w:ascii="Wingdings" w:hAnsi="Wingdings"/>
      </w:rPr>
    </w:lvl>
    <w:lvl w:ilvl="6" w:tplc="8A8CB25E">
      <w:start w:val="1"/>
      <w:numFmt w:val="bullet"/>
      <w:lvlText w:val=""/>
      <w:lvlJc w:val="left"/>
      <w:pPr>
        <w:ind w:left="5040" w:hanging="360"/>
      </w:pPr>
      <w:rPr>
        <w:rFonts w:hint="default" w:ascii="Symbol" w:hAnsi="Symbol"/>
      </w:rPr>
    </w:lvl>
    <w:lvl w:ilvl="7" w:tplc="77AA522C">
      <w:start w:val="1"/>
      <w:numFmt w:val="bullet"/>
      <w:lvlText w:val="o"/>
      <w:lvlJc w:val="left"/>
      <w:pPr>
        <w:ind w:left="5760" w:hanging="360"/>
      </w:pPr>
      <w:rPr>
        <w:rFonts w:hint="default" w:ascii="Courier New" w:hAnsi="Courier New"/>
      </w:rPr>
    </w:lvl>
    <w:lvl w:ilvl="8" w:tplc="FBEAC70C">
      <w:start w:val="1"/>
      <w:numFmt w:val="bullet"/>
      <w:lvlText w:val=""/>
      <w:lvlJc w:val="left"/>
      <w:pPr>
        <w:ind w:left="6480" w:hanging="360"/>
      </w:pPr>
      <w:rPr>
        <w:rFonts w:hint="default" w:ascii="Wingdings" w:hAnsi="Wingdings"/>
      </w:rPr>
    </w:lvl>
  </w:abstractNum>
  <w:abstractNum w:abstractNumId="64" w15:restartNumberingAfterBreak="0">
    <w:nsid w:val="5E8F6654"/>
    <w:multiLevelType w:val="hybridMultilevel"/>
    <w:tmpl w:val="EDFC6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2360C14"/>
    <w:multiLevelType w:val="hybridMultilevel"/>
    <w:tmpl w:val="95D20330"/>
    <w:lvl w:ilvl="0" w:tplc="B43602C4">
      <w:start w:val="1"/>
      <w:numFmt w:val="upperRoman"/>
      <w:lvlText w:val="%1."/>
      <w:lvlJc w:val="left"/>
      <w:pPr>
        <w:ind w:left="720" w:hanging="360"/>
      </w:pPr>
    </w:lvl>
    <w:lvl w:ilvl="1" w:tplc="8EBA1F2A">
      <w:start w:val="1"/>
      <w:numFmt w:val="lowerLetter"/>
      <w:lvlText w:val="%2."/>
      <w:lvlJc w:val="left"/>
      <w:pPr>
        <w:ind w:left="1440" w:hanging="360"/>
      </w:pPr>
    </w:lvl>
    <w:lvl w:ilvl="2" w:tplc="F50EA09C">
      <w:start w:val="1"/>
      <w:numFmt w:val="lowerRoman"/>
      <w:lvlText w:val="%3."/>
      <w:lvlJc w:val="right"/>
      <w:pPr>
        <w:ind w:left="2160" w:hanging="180"/>
      </w:pPr>
    </w:lvl>
    <w:lvl w:ilvl="3" w:tplc="2DAC7F36">
      <w:start w:val="1"/>
      <w:numFmt w:val="decimal"/>
      <w:lvlText w:val="%4."/>
      <w:lvlJc w:val="left"/>
      <w:pPr>
        <w:ind w:left="2880" w:hanging="360"/>
      </w:pPr>
    </w:lvl>
    <w:lvl w:ilvl="4" w:tplc="D0E461CC">
      <w:start w:val="1"/>
      <w:numFmt w:val="lowerLetter"/>
      <w:lvlText w:val="%5."/>
      <w:lvlJc w:val="left"/>
      <w:pPr>
        <w:ind w:left="3600" w:hanging="360"/>
      </w:pPr>
    </w:lvl>
    <w:lvl w:ilvl="5" w:tplc="6A966C5C">
      <w:start w:val="1"/>
      <w:numFmt w:val="lowerRoman"/>
      <w:lvlText w:val="%6."/>
      <w:lvlJc w:val="right"/>
      <w:pPr>
        <w:ind w:left="4320" w:hanging="180"/>
      </w:pPr>
    </w:lvl>
    <w:lvl w:ilvl="6" w:tplc="78C0D524">
      <w:start w:val="1"/>
      <w:numFmt w:val="decimal"/>
      <w:lvlText w:val="%7."/>
      <w:lvlJc w:val="left"/>
      <w:pPr>
        <w:ind w:left="5040" w:hanging="360"/>
      </w:pPr>
    </w:lvl>
    <w:lvl w:ilvl="7" w:tplc="5D84F952">
      <w:start w:val="1"/>
      <w:numFmt w:val="lowerLetter"/>
      <w:lvlText w:val="%8."/>
      <w:lvlJc w:val="left"/>
      <w:pPr>
        <w:ind w:left="5760" w:hanging="360"/>
      </w:pPr>
    </w:lvl>
    <w:lvl w:ilvl="8" w:tplc="7F788028">
      <w:start w:val="1"/>
      <w:numFmt w:val="lowerRoman"/>
      <w:lvlText w:val="%9."/>
      <w:lvlJc w:val="right"/>
      <w:pPr>
        <w:ind w:left="6480" w:hanging="180"/>
      </w:pPr>
    </w:lvl>
  </w:abstractNum>
  <w:abstractNum w:abstractNumId="66" w15:restartNumberingAfterBreak="0">
    <w:nsid w:val="68420A51"/>
    <w:multiLevelType w:val="multilevel"/>
    <w:tmpl w:val="26226EA2"/>
    <w:lvl w:ilvl="0">
      <w:start w:val="1"/>
      <w:numFmt w:val="decimal"/>
      <w:pStyle w:val="SOFFheader3"/>
      <w:lvlText w:val="%1."/>
      <w:lvlJc w:val="left"/>
      <w:pPr>
        <w:ind w:left="630" w:hanging="360"/>
      </w:pPr>
      <w:rPr>
        <w:b/>
        <w:bCs/>
      </w:rPr>
    </w:lvl>
    <w:lvl w:ilvl="1">
      <w:start w:val="1"/>
      <w:numFmt w:val="decimal"/>
      <w:lvlText w:val="%1.%2."/>
      <w:lvlJc w:val="left"/>
      <w:pPr>
        <w:ind w:left="1135"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7" w15:restartNumberingAfterBreak="0">
    <w:nsid w:val="68584FE1"/>
    <w:multiLevelType w:val="hybridMultilevel"/>
    <w:tmpl w:val="325C64B4"/>
    <w:lvl w:ilvl="0" w:tplc="0409000F">
      <w:start w:val="1"/>
      <w:numFmt w:val="decimal"/>
      <w:lvlText w:val="%1."/>
      <w:lvlJc w:val="left"/>
      <w:pPr>
        <w:ind w:left="360" w:hanging="360"/>
      </w:pPr>
      <w:rPr>
        <w:rFonts w:hint="default"/>
      </w:r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68" w15:restartNumberingAfterBreak="0">
    <w:nsid w:val="68735A8A"/>
    <w:multiLevelType w:val="hybridMultilevel"/>
    <w:tmpl w:val="48985AEC"/>
    <w:lvl w:ilvl="0" w:tplc="66ECF382">
      <w:start w:val="1"/>
      <w:numFmt w:val="bullet"/>
      <w:lvlText w:val=""/>
      <w:lvlJc w:val="left"/>
      <w:pPr>
        <w:ind w:left="720" w:hanging="360"/>
      </w:pPr>
      <w:rPr>
        <w:rFonts w:hint="default" w:ascii="Symbol" w:hAnsi="Symbol"/>
      </w:rPr>
    </w:lvl>
    <w:lvl w:ilvl="1" w:tplc="49ACDFC8">
      <w:start w:val="1"/>
      <w:numFmt w:val="bullet"/>
      <w:lvlText w:val="o"/>
      <w:lvlJc w:val="left"/>
      <w:pPr>
        <w:ind w:left="1440" w:hanging="360"/>
      </w:pPr>
      <w:rPr>
        <w:rFonts w:hint="default" w:ascii="Courier New" w:hAnsi="Courier New"/>
      </w:rPr>
    </w:lvl>
    <w:lvl w:ilvl="2" w:tplc="82C8B2C2">
      <w:start w:val="1"/>
      <w:numFmt w:val="bullet"/>
      <w:lvlText w:val=""/>
      <w:lvlJc w:val="left"/>
      <w:pPr>
        <w:ind w:left="2160" w:hanging="360"/>
      </w:pPr>
      <w:rPr>
        <w:rFonts w:hint="default" w:ascii="Wingdings" w:hAnsi="Wingdings"/>
      </w:rPr>
    </w:lvl>
    <w:lvl w:ilvl="3" w:tplc="2E2235F8">
      <w:start w:val="1"/>
      <w:numFmt w:val="bullet"/>
      <w:lvlText w:val=""/>
      <w:lvlJc w:val="left"/>
      <w:pPr>
        <w:ind w:left="2880" w:hanging="360"/>
      </w:pPr>
      <w:rPr>
        <w:rFonts w:hint="default" w:ascii="Symbol" w:hAnsi="Symbol"/>
      </w:rPr>
    </w:lvl>
    <w:lvl w:ilvl="4" w:tplc="E34A386A">
      <w:start w:val="1"/>
      <w:numFmt w:val="bullet"/>
      <w:lvlText w:val="o"/>
      <w:lvlJc w:val="left"/>
      <w:pPr>
        <w:ind w:left="3600" w:hanging="360"/>
      </w:pPr>
      <w:rPr>
        <w:rFonts w:hint="default" w:ascii="Courier New" w:hAnsi="Courier New"/>
      </w:rPr>
    </w:lvl>
    <w:lvl w:ilvl="5" w:tplc="9300DCDE">
      <w:start w:val="1"/>
      <w:numFmt w:val="bullet"/>
      <w:lvlText w:val=""/>
      <w:lvlJc w:val="left"/>
      <w:pPr>
        <w:ind w:left="4320" w:hanging="360"/>
      </w:pPr>
      <w:rPr>
        <w:rFonts w:hint="default" w:ascii="Wingdings" w:hAnsi="Wingdings"/>
      </w:rPr>
    </w:lvl>
    <w:lvl w:ilvl="6" w:tplc="CE147222">
      <w:start w:val="1"/>
      <w:numFmt w:val="bullet"/>
      <w:lvlText w:val=""/>
      <w:lvlJc w:val="left"/>
      <w:pPr>
        <w:ind w:left="5040" w:hanging="360"/>
      </w:pPr>
      <w:rPr>
        <w:rFonts w:hint="default" w:ascii="Symbol" w:hAnsi="Symbol"/>
      </w:rPr>
    </w:lvl>
    <w:lvl w:ilvl="7" w:tplc="08086A58">
      <w:start w:val="1"/>
      <w:numFmt w:val="bullet"/>
      <w:lvlText w:val="o"/>
      <w:lvlJc w:val="left"/>
      <w:pPr>
        <w:ind w:left="5760" w:hanging="360"/>
      </w:pPr>
      <w:rPr>
        <w:rFonts w:hint="default" w:ascii="Courier New" w:hAnsi="Courier New"/>
      </w:rPr>
    </w:lvl>
    <w:lvl w:ilvl="8" w:tplc="2F62272E">
      <w:start w:val="1"/>
      <w:numFmt w:val="bullet"/>
      <w:lvlText w:val=""/>
      <w:lvlJc w:val="left"/>
      <w:pPr>
        <w:ind w:left="6480" w:hanging="360"/>
      </w:pPr>
      <w:rPr>
        <w:rFonts w:hint="default" w:ascii="Wingdings" w:hAnsi="Wingdings"/>
      </w:rPr>
    </w:lvl>
  </w:abstractNum>
  <w:abstractNum w:abstractNumId="69" w15:restartNumberingAfterBreak="0">
    <w:nsid w:val="69B500F0"/>
    <w:multiLevelType w:val="multilevel"/>
    <w:tmpl w:val="2000001F"/>
    <w:lvl w:ilvl="0">
      <w:start w:val="1"/>
      <w:numFmt w:val="decimal"/>
      <w:lvlText w:val="%1."/>
      <w:lvlJc w:val="left"/>
      <w:pPr>
        <w:ind w:left="720" w:hanging="360"/>
      </w:pPr>
      <w:rPr>
        <w:b/>
        <w:b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15:restartNumberingAfterBreak="0">
    <w:nsid w:val="6DA228D2"/>
    <w:multiLevelType w:val="hybridMultilevel"/>
    <w:tmpl w:val="984E7236"/>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1" w15:restartNumberingAfterBreak="0">
    <w:nsid w:val="6DF63C32"/>
    <w:multiLevelType w:val="hybridMultilevel"/>
    <w:tmpl w:val="23CA4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EA21205"/>
    <w:multiLevelType w:val="hybridMultilevel"/>
    <w:tmpl w:val="0BE23148"/>
    <w:lvl w:ilvl="0" w:tplc="EE889FD2">
      <w:start w:val="1"/>
      <w:numFmt w:val="bullet"/>
      <w:lvlText w:val=""/>
      <w:lvlJc w:val="left"/>
      <w:pPr>
        <w:ind w:left="720" w:hanging="360"/>
      </w:pPr>
      <w:rPr>
        <w:rFonts w:hint="default" w:ascii="Symbol" w:hAnsi="Symbol"/>
      </w:rPr>
    </w:lvl>
    <w:lvl w:ilvl="1" w:tplc="E8DCDE5A">
      <w:start w:val="1"/>
      <w:numFmt w:val="bullet"/>
      <w:lvlText w:val="o"/>
      <w:lvlJc w:val="left"/>
      <w:pPr>
        <w:ind w:left="1440" w:hanging="360"/>
      </w:pPr>
      <w:rPr>
        <w:rFonts w:hint="default" w:ascii="Courier New" w:hAnsi="Courier New"/>
      </w:rPr>
    </w:lvl>
    <w:lvl w:ilvl="2" w:tplc="C004DA58">
      <w:start w:val="1"/>
      <w:numFmt w:val="bullet"/>
      <w:lvlText w:val=""/>
      <w:lvlJc w:val="left"/>
      <w:pPr>
        <w:ind w:left="2160" w:hanging="360"/>
      </w:pPr>
      <w:rPr>
        <w:rFonts w:hint="default" w:ascii="Wingdings" w:hAnsi="Wingdings"/>
      </w:rPr>
    </w:lvl>
    <w:lvl w:ilvl="3" w:tplc="1152F464">
      <w:start w:val="1"/>
      <w:numFmt w:val="bullet"/>
      <w:lvlText w:val=""/>
      <w:lvlJc w:val="left"/>
      <w:pPr>
        <w:ind w:left="2880" w:hanging="360"/>
      </w:pPr>
      <w:rPr>
        <w:rFonts w:hint="default" w:ascii="Symbol" w:hAnsi="Symbol"/>
      </w:rPr>
    </w:lvl>
    <w:lvl w:ilvl="4" w:tplc="31283C26">
      <w:start w:val="1"/>
      <w:numFmt w:val="bullet"/>
      <w:lvlText w:val="o"/>
      <w:lvlJc w:val="left"/>
      <w:pPr>
        <w:ind w:left="3600" w:hanging="360"/>
      </w:pPr>
      <w:rPr>
        <w:rFonts w:hint="default" w:ascii="Courier New" w:hAnsi="Courier New"/>
      </w:rPr>
    </w:lvl>
    <w:lvl w:ilvl="5" w:tplc="D58A9D8E">
      <w:start w:val="1"/>
      <w:numFmt w:val="bullet"/>
      <w:lvlText w:val=""/>
      <w:lvlJc w:val="left"/>
      <w:pPr>
        <w:ind w:left="4320" w:hanging="360"/>
      </w:pPr>
      <w:rPr>
        <w:rFonts w:hint="default" w:ascii="Wingdings" w:hAnsi="Wingdings"/>
      </w:rPr>
    </w:lvl>
    <w:lvl w:ilvl="6" w:tplc="C7360E72">
      <w:start w:val="1"/>
      <w:numFmt w:val="bullet"/>
      <w:lvlText w:val=""/>
      <w:lvlJc w:val="left"/>
      <w:pPr>
        <w:ind w:left="5040" w:hanging="360"/>
      </w:pPr>
      <w:rPr>
        <w:rFonts w:hint="default" w:ascii="Symbol" w:hAnsi="Symbol"/>
      </w:rPr>
    </w:lvl>
    <w:lvl w:ilvl="7" w:tplc="725489F0">
      <w:start w:val="1"/>
      <w:numFmt w:val="bullet"/>
      <w:lvlText w:val="o"/>
      <w:lvlJc w:val="left"/>
      <w:pPr>
        <w:ind w:left="5760" w:hanging="360"/>
      </w:pPr>
      <w:rPr>
        <w:rFonts w:hint="default" w:ascii="Courier New" w:hAnsi="Courier New"/>
      </w:rPr>
    </w:lvl>
    <w:lvl w:ilvl="8" w:tplc="5D6C81C8">
      <w:start w:val="1"/>
      <w:numFmt w:val="bullet"/>
      <w:lvlText w:val=""/>
      <w:lvlJc w:val="left"/>
      <w:pPr>
        <w:ind w:left="6480" w:hanging="360"/>
      </w:pPr>
      <w:rPr>
        <w:rFonts w:hint="default" w:ascii="Wingdings" w:hAnsi="Wingdings"/>
      </w:rPr>
    </w:lvl>
  </w:abstractNum>
  <w:abstractNum w:abstractNumId="73" w15:restartNumberingAfterBreak="0">
    <w:nsid w:val="6EE640EE"/>
    <w:multiLevelType w:val="hybridMultilevel"/>
    <w:tmpl w:val="AEC09E98"/>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4" w15:restartNumberingAfterBreak="0">
    <w:nsid w:val="70314C03"/>
    <w:multiLevelType w:val="hybridMultilevel"/>
    <w:tmpl w:val="C324B00E"/>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A45460"/>
    <w:multiLevelType w:val="multilevel"/>
    <w:tmpl w:val="74961F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6" w15:restartNumberingAfterBreak="0">
    <w:nsid w:val="747570AC"/>
    <w:multiLevelType w:val="hybridMultilevel"/>
    <w:tmpl w:val="689ED8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75087D49"/>
    <w:multiLevelType w:val="multilevel"/>
    <w:tmpl w:val="7A883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590596D"/>
    <w:multiLevelType w:val="multilevel"/>
    <w:tmpl w:val="C3843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71A03A5"/>
    <w:multiLevelType w:val="hybridMultilevel"/>
    <w:tmpl w:val="18586D3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0" w15:restartNumberingAfterBreak="0">
    <w:nsid w:val="778033B6"/>
    <w:multiLevelType w:val="hybridMultilevel"/>
    <w:tmpl w:val="0AD881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1" w15:restartNumberingAfterBreak="0">
    <w:nsid w:val="7B5A7753"/>
    <w:multiLevelType w:val="hybridMultilevel"/>
    <w:tmpl w:val="ED3476A6"/>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7C6632DD"/>
    <w:multiLevelType w:val="hybridMultilevel"/>
    <w:tmpl w:val="569C3A30"/>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83" w15:restartNumberingAfterBreak="0">
    <w:nsid w:val="7DCA0E84"/>
    <w:multiLevelType w:val="hybridMultilevel"/>
    <w:tmpl w:val="4CCC93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312056116">
    <w:abstractNumId w:val="2"/>
  </w:num>
  <w:num w:numId="2" w16cid:durableId="1795635409">
    <w:abstractNumId w:val="39"/>
    <w:lvlOverride w:ilvl="0">
      <w:startOverride w:val="1"/>
    </w:lvlOverride>
  </w:num>
  <w:num w:numId="3" w16cid:durableId="1422145348">
    <w:abstractNumId w:val="57"/>
  </w:num>
  <w:num w:numId="4" w16cid:durableId="830874203">
    <w:abstractNumId w:val="27"/>
  </w:num>
  <w:num w:numId="5" w16cid:durableId="292371766">
    <w:abstractNumId w:val="4"/>
  </w:num>
  <w:num w:numId="6" w16cid:durableId="1551651944">
    <w:abstractNumId w:val="24"/>
  </w:num>
  <w:num w:numId="7" w16cid:durableId="1991517413">
    <w:abstractNumId w:val="11"/>
  </w:num>
  <w:num w:numId="8" w16cid:durableId="1296176992">
    <w:abstractNumId w:val="10"/>
  </w:num>
  <w:num w:numId="9" w16cid:durableId="2101292487">
    <w:abstractNumId w:val="29"/>
  </w:num>
  <w:num w:numId="10" w16cid:durableId="1899512104">
    <w:abstractNumId w:val="30"/>
  </w:num>
  <w:num w:numId="11" w16cid:durableId="1577090191">
    <w:abstractNumId w:val="76"/>
  </w:num>
  <w:num w:numId="12" w16cid:durableId="2080588415">
    <w:abstractNumId w:val="66"/>
  </w:num>
  <w:num w:numId="13" w16cid:durableId="36391040">
    <w:abstractNumId w:val="18"/>
  </w:num>
  <w:num w:numId="14" w16cid:durableId="1183861078">
    <w:abstractNumId w:val="48"/>
  </w:num>
  <w:num w:numId="15" w16cid:durableId="1222131414">
    <w:abstractNumId w:val="67"/>
  </w:num>
  <w:num w:numId="16" w16cid:durableId="1366564332">
    <w:abstractNumId w:val="31"/>
  </w:num>
  <w:num w:numId="17" w16cid:durableId="1058670661">
    <w:abstractNumId w:val="36"/>
  </w:num>
  <w:num w:numId="18" w16cid:durableId="237831843">
    <w:abstractNumId w:val="79"/>
  </w:num>
  <w:num w:numId="19" w16cid:durableId="112986968">
    <w:abstractNumId w:val="22"/>
  </w:num>
  <w:num w:numId="20" w16cid:durableId="726031718">
    <w:abstractNumId w:val="20"/>
  </w:num>
  <w:num w:numId="21" w16cid:durableId="673069405">
    <w:abstractNumId w:val="38"/>
  </w:num>
  <w:num w:numId="22" w16cid:durableId="441417101">
    <w:abstractNumId w:val="46"/>
  </w:num>
  <w:num w:numId="23" w16cid:durableId="717096385">
    <w:abstractNumId w:val="45"/>
  </w:num>
  <w:num w:numId="24" w16cid:durableId="204879739">
    <w:abstractNumId w:val="9"/>
  </w:num>
  <w:num w:numId="25" w16cid:durableId="2014603684">
    <w:abstractNumId w:val="52"/>
  </w:num>
  <w:num w:numId="26" w16cid:durableId="2118090439">
    <w:abstractNumId w:val="55"/>
  </w:num>
  <w:num w:numId="27" w16cid:durableId="1405495442">
    <w:abstractNumId w:val="70"/>
  </w:num>
  <w:num w:numId="28" w16cid:durableId="2114594354">
    <w:abstractNumId w:val="34"/>
  </w:num>
  <w:num w:numId="29" w16cid:durableId="1399864106">
    <w:abstractNumId w:val="62"/>
  </w:num>
  <w:num w:numId="30" w16cid:durableId="1534420002">
    <w:abstractNumId w:val="61"/>
  </w:num>
  <w:num w:numId="31" w16cid:durableId="1008942265">
    <w:abstractNumId w:val="74"/>
  </w:num>
  <w:num w:numId="32" w16cid:durableId="1444106676">
    <w:abstractNumId w:val="80"/>
  </w:num>
  <w:num w:numId="33" w16cid:durableId="980379507">
    <w:abstractNumId w:val="23"/>
  </w:num>
  <w:num w:numId="34" w16cid:durableId="1415132069">
    <w:abstractNumId w:val="83"/>
  </w:num>
  <w:num w:numId="35" w16cid:durableId="1400908479">
    <w:abstractNumId w:val="51"/>
  </w:num>
  <w:num w:numId="36" w16cid:durableId="434058056">
    <w:abstractNumId w:val="25"/>
  </w:num>
  <w:num w:numId="37" w16cid:durableId="1771971044">
    <w:abstractNumId w:val="60"/>
  </w:num>
  <w:num w:numId="38" w16cid:durableId="1422989176">
    <w:abstractNumId w:val="63"/>
  </w:num>
  <w:num w:numId="39" w16cid:durableId="2057123279">
    <w:abstractNumId w:val="50"/>
  </w:num>
  <w:num w:numId="40" w16cid:durableId="1177965739">
    <w:abstractNumId w:val="19"/>
  </w:num>
  <w:num w:numId="41" w16cid:durableId="736169178">
    <w:abstractNumId w:val="72"/>
  </w:num>
  <w:num w:numId="42" w16cid:durableId="1979916119">
    <w:abstractNumId w:val="26"/>
  </w:num>
  <w:num w:numId="43" w16cid:durableId="1088162931">
    <w:abstractNumId w:val="12"/>
  </w:num>
  <w:num w:numId="44" w16cid:durableId="907810819">
    <w:abstractNumId w:val="53"/>
  </w:num>
  <w:num w:numId="45" w16cid:durableId="1699698247">
    <w:abstractNumId w:val="15"/>
  </w:num>
  <w:num w:numId="46" w16cid:durableId="2039381655">
    <w:abstractNumId w:val="47"/>
  </w:num>
  <w:num w:numId="47" w16cid:durableId="615335298">
    <w:abstractNumId w:val="40"/>
  </w:num>
  <w:num w:numId="48" w16cid:durableId="1818840637">
    <w:abstractNumId w:val="16"/>
  </w:num>
  <w:num w:numId="49" w16cid:durableId="99494517">
    <w:abstractNumId w:val="68"/>
  </w:num>
  <w:num w:numId="50" w16cid:durableId="1398896310">
    <w:abstractNumId w:val="59"/>
  </w:num>
  <w:num w:numId="51" w16cid:durableId="1197549023">
    <w:abstractNumId w:val="6"/>
  </w:num>
  <w:num w:numId="52" w16cid:durableId="833109322">
    <w:abstractNumId w:val="49"/>
  </w:num>
  <w:num w:numId="53" w16cid:durableId="465007398">
    <w:abstractNumId w:val="5"/>
  </w:num>
  <w:num w:numId="54" w16cid:durableId="764349375">
    <w:abstractNumId w:val="82"/>
  </w:num>
  <w:num w:numId="55" w16cid:durableId="445656707">
    <w:abstractNumId w:val="13"/>
  </w:num>
  <w:num w:numId="56" w16cid:durableId="1950434202">
    <w:abstractNumId w:val="3"/>
  </w:num>
  <w:num w:numId="57" w16cid:durableId="387148162">
    <w:abstractNumId w:val="35"/>
  </w:num>
  <w:num w:numId="58" w16cid:durableId="1701591581">
    <w:abstractNumId w:val="81"/>
  </w:num>
  <w:num w:numId="59" w16cid:durableId="296617544">
    <w:abstractNumId w:val="73"/>
  </w:num>
  <w:num w:numId="60" w16cid:durableId="1920749712">
    <w:abstractNumId w:val="1"/>
  </w:num>
  <w:num w:numId="61" w16cid:durableId="1488591650">
    <w:abstractNumId w:val="17"/>
  </w:num>
  <w:num w:numId="62" w16cid:durableId="1708024209">
    <w:abstractNumId w:val="7"/>
  </w:num>
  <w:num w:numId="63" w16cid:durableId="2032101146">
    <w:abstractNumId w:val="0"/>
  </w:num>
  <w:num w:numId="64" w16cid:durableId="1667786849">
    <w:abstractNumId w:val="32"/>
  </w:num>
  <w:num w:numId="65" w16cid:durableId="1693995012">
    <w:abstractNumId w:val="64"/>
  </w:num>
  <w:num w:numId="66" w16cid:durableId="1790127462">
    <w:abstractNumId w:val="71"/>
  </w:num>
  <w:num w:numId="67" w16cid:durableId="655572517">
    <w:abstractNumId w:val="41"/>
  </w:num>
  <w:num w:numId="68" w16cid:durableId="720591469">
    <w:abstractNumId w:val="56"/>
  </w:num>
  <w:num w:numId="69" w16cid:durableId="1922370575">
    <w:abstractNumId w:val="69"/>
  </w:num>
  <w:num w:numId="70" w16cid:durableId="141316158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43056308">
    <w:abstractNumId w:val="77"/>
  </w:num>
  <w:num w:numId="72" w16cid:durableId="1460495670">
    <w:abstractNumId w:val="42"/>
  </w:num>
  <w:num w:numId="73" w16cid:durableId="15036603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89508297">
    <w:abstractNumId w:val="21"/>
  </w:num>
  <w:num w:numId="75" w16cid:durableId="728963645">
    <w:abstractNumId w:val="78"/>
  </w:num>
  <w:num w:numId="76" w16cid:durableId="2103448992">
    <w:abstractNumId w:val="44"/>
  </w:num>
  <w:num w:numId="77" w16cid:durableId="1240991122">
    <w:abstractNumId w:val="43"/>
  </w:num>
  <w:num w:numId="78" w16cid:durableId="847983320">
    <w:abstractNumId w:val="37"/>
  </w:num>
  <w:num w:numId="79" w16cid:durableId="175534026">
    <w:abstractNumId w:val="58"/>
  </w:num>
  <w:num w:numId="80" w16cid:durableId="1377385838">
    <w:abstractNumId w:val="75"/>
  </w:num>
  <w:num w:numId="81" w16cid:durableId="1055817144">
    <w:abstractNumId w:val="54"/>
  </w:num>
  <w:num w:numId="82" w16cid:durableId="1967009755">
    <w:abstractNumId w:val="8"/>
  </w:num>
  <w:num w:numId="83" w16cid:durableId="835146049">
    <w:abstractNumId w:val="33"/>
  </w:num>
  <w:num w:numId="84" w16cid:durableId="1563372578">
    <w:abstractNumId w:val="65"/>
  </w:num>
  <w:num w:numId="85" w16cid:durableId="1945460260">
    <w:abstractNumId w:val="28"/>
  </w:num>
  <w:num w:numId="86" w16cid:durableId="1287929686">
    <w:abstractNumId w:val="1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ïs Bellalouna">
    <w15:presenceInfo w15:providerId="AD" w15:userId="S::abellalouna@wmo.int::87da0e21-aee8-4bbf-8f3d-4f8431cdf22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s7A0tzS1NDA1sDRW0lEKTi0uzszPAykwqwUAIx5UxywAAAA="/>
  </w:docVars>
  <w:rsids>
    <w:rsidRoot w:val="00FB0310"/>
    <w:rsid w:val="00000317"/>
    <w:rsid w:val="00000A78"/>
    <w:rsid w:val="00001277"/>
    <w:rsid w:val="00001447"/>
    <w:rsid w:val="00001D68"/>
    <w:rsid w:val="00004474"/>
    <w:rsid w:val="00004567"/>
    <w:rsid w:val="0000486B"/>
    <w:rsid w:val="00005916"/>
    <w:rsid w:val="00005C8C"/>
    <w:rsid w:val="00006B02"/>
    <w:rsid w:val="0000777D"/>
    <w:rsid w:val="00007F12"/>
    <w:rsid w:val="00010D79"/>
    <w:rsid w:val="00010FE9"/>
    <w:rsid w:val="000112DE"/>
    <w:rsid w:val="00011A53"/>
    <w:rsid w:val="00012446"/>
    <w:rsid w:val="0001292C"/>
    <w:rsid w:val="000129B5"/>
    <w:rsid w:val="00013ED4"/>
    <w:rsid w:val="0001482E"/>
    <w:rsid w:val="00014B81"/>
    <w:rsid w:val="00014FD4"/>
    <w:rsid w:val="00015986"/>
    <w:rsid w:val="00015B06"/>
    <w:rsid w:val="00015EE9"/>
    <w:rsid w:val="00016D64"/>
    <w:rsid w:val="00017574"/>
    <w:rsid w:val="000175B6"/>
    <w:rsid w:val="00020307"/>
    <w:rsid w:val="00020A19"/>
    <w:rsid w:val="00020CEC"/>
    <w:rsid w:val="00021105"/>
    <w:rsid w:val="0002162E"/>
    <w:rsid w:val="00022AE9"/>
    <w:rsid w:val="00022BC6"/>
    <w:rsid w:val="00023265"/>
    <w:rsid w:val="00024C2B"/>
    <w:rsid w:val="0002598D"/>
    <w:rsid w:val="00025F7D"/>
    <w:rsid w:val="000261B8"/>
    <w:rsid w:val="00026B76"/>
    <w:rsid w:val="00026BB0"/>
    <w:rsid w:val="000270E4"/>
    <w:rsid w:val="00027B5B"/>
    <w:rsid w:val="00030695"/>
    <w:rsid w:val="00030968"/>
    <w:rsid w:val="00030CBD"/>
    <w:rsid w:val="000312C7"/>
    <w:rsid w:val="00031D9C"/>
    <w:rsid w:val="000329C9"/>
    <w:rsid w:val="00033021"/>
    <w:rsid w:val="00033DBF"/>
    <w:rsid w:val="00033F1C"/>
    <w:rsid w:val="000360A5"/>
    <w:rsid w:val="00036564"/>
    <w:rsid w:val="00037962"/>
    <w:rsid w:val="000422DE"/>
    <w:rsid w:val="00042AF8"/>
    <w:rsid w:val="00045003"/>
    <w:rsid w:val="00045DFC"/>
    <w:rsid w:val="00045FAE"/>
    <w:rsid w:val="00046207"/>
    <w:rsid w:val="000463E6"/>
    <w:rsid w:val="00046E01"/>
    <w:rsid w:val="00047DEE"/>
    <w:rsid w:val="000501BA"/>
    <w:rsid w:val="0005187F"/>
    <w:rsid w:val="00052284"/>
    <w:rsid w:val="000529EA"/>
    <w:rsid w:val="000550AC"/>
    <w:rsid w:val="00055BED"/>
    <w:rsid w:val="00056500"/>
    <w:rsid w:val="00056E20"/>
    <w:rsid w:val="00057E66"/>
    <w:rsid w:val="000613D7"/>
    <w:rsid w:val="000624DA"/>
    <w:rsid w:val="000643E7"/>
    <w:rsid w:val="0006446F"/>
    <w:rsid w:val="00064A06"/>
    <w:rsid w:val="00064C7F"/>
    <w:rsid w:val="00066C7F"/>
    <w:rsid w:val="00066CA8"/>
    <w:rsid w:val="00070432"/>
    <w:rsid w:val="00070469"/>
    <w:rsid w:val="00070816"/>
    <w:rsid w:val="00071226"/>
    <w:rsid w:val="0007228B"/>
    <w:rsid w:val="00072764"/>
    <w:rsid w:val="00072EB2"/>
    <w:rsid w:val="00074970"/>
    <w:rsid w:val="0007537A"/>
    <w:rsid w:val="00076128"/>
    <w:rsid w:val="00076945"/>
    <w:rsid w:val="00076E62"/>
    <w:rsid w:val="0007717F"/>
    <w:rsid w:val="000773B8"/>
    <w:rsid w:val="00077AAF"/>
    <w:rsid w:val="00080A8A"/>
    <w:rsid w:val="000819F0"/>
    <w:rsid w:val="000820C7"/>
    <w:rsid w:val="000827BB"/>
    <w:rsid w:val="00082E41"/>
    <w:rsid w:val="00084575"/>
    <w:rsid w:val="00084AE3"/>
    <w:rsid w:val="000856D6"/>
    <w:rsid w:val="00086AF5"/>
    <w:rsid w:val="000903CA"/>
    <w:rsid w:val="00090669"/>
    <w:rsid w:val="00090896"/>
    <w:rsid w:val="0009286E"/>
    <w:rsid w:val="000930DE"/>
    <w:rsid w:val="00095E59"/>
    <w:rsid w:val="000978B3"/>
    <w:rsid w:val="000A0115"/>
    <w:rsid w:val="000A0CF7"/>
    <w:rsid w:val="000A0DCD"/>
    <w:rsid w:val="000A0EDA"/>
    <w:rsid w:val="000A1417"/>
    <w:rsid w:val="000A1654"/>
    <w:rsid w:val="000A16CB"/>
    <w:rsid w:val="000A28CB"/>
    <w:rsid w:val="000A31B0"/>
    <w:rsid w:val="000A396E"/>
    <w:rsid w:val="000A3BF2"/>
    <w:rsid w:val="000A49A9"/>
    <w:rsid w:val="000A5EE8"/>
    <w:rsid w:val="000A6366"/>
    <w:rsid w:val="000B0681"/>
    <w:rsid w:val="000B08CD"/>
    <w:rsid w:val="000B0FEE"/>
    <w:rsid w:val="000B1A4A"/>
    <w:rsid w:val="000B3DE7"/>
    <w:rsid w:val="000B5698"/>
    <w:rsid w:val="000B654B"/>
    <w:rsid w:val="000B7084"/>
    <w:rsid w:val="000B70F8"/>
    <w:rsid w:val="000B7728"/>
    <w:rsid w:val="000C08F8"/>
    <w:rsid w:val="000C3CE8"/>
    <w:rsid w:val="000C50E6"/>
    <w:rsid w:val="000C54AC"/>
    <w:rsid w:val="000C6A3D"/>
    <w:rsid w:val="000C6C88"/>
    <w:rsid w:val="000C7446"/>
    <w:rsid w:val="000C75DE"/>
    <w:rsid w:val="000C79DF"/>
    <w:rsid w:val="000D0E8F"/>
    <w:rsid w:val="000D1D7F"/>
    <w:rsid w:val="000D28F7"/>
    <w:rsid w:val="000D2CA5"/>
    <w:rsid w:val="000D3340"/>
    <w:rsid w:val="000D4FA0"/>
    <w:rsid w:val="000D5F2B"/>
    <w:rsid w:val="000D6AEE"/>
    <w:rsid w:val="000D78C6"/>
    <w:rsid w:val="000D79AC"/>
    <w:rsid w:val="000E0834"/>
    <w:rsid w:val="000E1996"/>
    <w:rsid w:val="000E1C72"/>
    <w:rsid w:val="000E23A9"/>
    <w:rsid w:val="000E2567"/>
    <w:rsid w:val="000E318A"/>
    <w:rsid w:val="000E35D5"/>
    <w:rsid w:val="000E3995"/>
    <w:rsid w:val="000E421E"/>
    <w:rsid w:val="000E4812"/>
    <w:rsid w:val="000E5747"/>
    <w:rsid w:val="000E6581"/>
    <w:rsid w:val="000F04AD"/>
    <w:rsid w:val="000F1CB1"/>
    <w:rsid w:val="000F1FB2"/>
    <w:rsid w:val="000F3328"/>
    <w:rsid w:val="000F51C5"/>
    <w:rsid w:val="000F51CB"/>
    <w:rsid w:val="000F712B"/>
    <w:rsid w:val="001002B4"/>
    <w:rsid w:val="00100549"/>
    <w:rsid w:val="001024AE"/>
    <w:rsid w:val="00104329"/>
    <w:rsid w:val="00105937"/>
    <w:rsid w:val="00107E1C"/>
    <w:rsid w:val="00112377"/>
    <w:rsid w:val="0011292C"/>
    <w:rsid w:val="00113252"/>
    <w:rsid w:val="0011352D"/>
    <w:rsid w:val="00113DF8"/>
    <w:rsid w:val="00113FF0"/>
    <w:rsid w:val="0011512D"/>
    <w:rsid w:val="0011530A"/>
    <w:rsid w:val="001168EA"/>
    <w:rsid w:val="0011736A"/>
    <w:rsid w:val="00117720"/>
    <w:rsid w:val="00117E1D"/>
    <w:rsid w:val="00117E25"/>
    <w:rsid w:val="0012196A"/>
    <w:rsid w:val="001220E1"/>
    <w:rsid w:val="00122B08"/>
    <w:rsid w:val="00124722"/>
    <w:rsid w:val="00125AE7"/>
    <w:rsid w:val="001272C2"/>
    <w:rsid w:val="0012742E"/>
    <w:rsid w:val="00127659"/>
    <w:rsid w:val="00130055"/>
    <w:rsid w:val="001309DF"/>
    <w:rsid w:val="00130CA0"/>
    <w:rsid w:val="00131AE2"/>
    <w:rsid w:val="00131C2A"/>
    <w:rsid w:val="00132AA3"/>
    <w:rsid w:val="0013338B"/>
    <w:rsid w:val="00133516"/>
    <w:rsid w:val="0013382E"/>
    <w:rsid w:val="00134325"/>
    <w:rsid w:val="00134E44"/>
    <w:rsid w:val="0013559E"/>
    <w:rsid w:val="00135D1C"/>
    <w:rsid w:val="001365B9"/>
    <w:rsid w:val="00136906"/>
    <w:rsid w:val="00137E4B"/>
    <w:rsid w:val="0014081A"/>
    <w:rsid w:val="00140FAF"/>
    <w:rsid w:val="0014115B"/>
    <w:rsid w:val="001430DC"/>
    <w:rsid w:val="00143288"/>
    <w:rsid w:val="00144274"/>
    <w:rsid w:val="00145275"/>
    <w:rsid w:val="00145B96"/>
    <w:rsid w:val="00145C1B"/>
    <w:rsid w:val="00150036"/>
    <w:rsid w:val="00151870"/>
    <w:rsid w:val="001530B8"/>
    <w:rsid w:val="00153749"/>
    <w:rsid w:val="00153C3F"/>
    <w:rsid w:val="00153D9E"/>
    <w:rsid w:val="0015426D"/>
    <w:rsid w:val="00154B12"/>
    <w:rsid w:val="0015507E"/>
    <w:rsid w:val="00155334"/>
    <w:rsid w:val="00155A06"/>
    <w:rsid w:val="00155AA9"/>
    <w:rsid w:val="00156CF9"/>
    <w:rsid w:val="001570B1"/>
    <w:rsid w:val="00157470"/>
    <w:rsid w:val="00157DD3"/>
    <w:rsid w:val="00160488"/>
    <w:rsid w:val="00162A62"/>
    <w:rsid w:val="00162AE2"/>
    <w:rsid w:val="0016313F"/>
    <w:rsid w:val="00163D75"/>
    <w:rsid w:val="00164EF3"/>
    <w:rsid w:val="00166127"/>
    <w:rsid w:val="00166168"/>
    <w:rsid w:val="00166735"/>
    <w:rsid w:val="001671A0"/>
    <w:rsid w:val="001678BF"/>
    <w:rsid w:val="001679AB"/>
    <w:rsid w:val="00167F6D"/>
    <w:rsid w:val="00171A45"/>
    <w:rsid w:val="00173AFD"/>
    <w:rsid w:val="00173C28"/>
    <w:rsid w:val="0017446A"/>
    <w:rsid w:val="001745CF"/>
    <w:rsid w:val="001756E2"/>
    <w:rsid w:val="00175B00"/>
    <w:rsid w:val="001762A4"/>
    <w:rsid w:val="00176B51"/>
    <w:rsid w:val="00177334"/>
    <w:rsid w:val="00177F92"/>
    <w:rsid w:val="001801ED"/>
    <w:rsid w:val="00181114"/>
    <w:rsid w:val="001818F2"/>
    <w:rsid w:val="00182464"/>
    <w:rsid w:val="00183A8F"/>
    <w:rsid w:val="00183CD1"/>
    <w:rsid w:val="001866DE"/>
    <w:rsid w:val="00186725"/>
    <w:rsid w:val="001877E7"/>
    <w:rsid w:val="001878D1"/>
    <w:rsid w:val="00187DC2"/>
    <w:rsid w:val="00191217"/>
    <w:rsid w:val="00191266"/>
    <w:rsid w:val="00191755"/>
    <w:rsid w:val="00191D98"/>
    <w:rsid w:val="00191E03"/>
    <w:rsid w:val="00193B18"/>
    <w:rsid w:val="00193B76"/>
    <w:rsid w:val="0019485E"/>
    <w:rsid w:val="00194FCD"/>
    <w:rsid w:val="00195132"/>
    <w:rsid w:val="0019580C"/>
    <w:rsid w:val="00196B9F"/>
    <w:rsid w:val="00196E70"/>
    <w:rsid w:val="001A1066"/>
    <w:rsid w:val="001A248F"/>
    <w:rsid w:val="001A44F6"/>
    <w:rsid w:val="001A4B71"/>
    <w:rsid w:val="001A4D33"/>
    <w:rsid w:val="001A506E"/>
    <w:rsid w:val="001A5824"/>
    <w:rsid w:val="001A7AE0"/>
    <w:rsid w:val="001B1C84"/>
    <w:rsid w:val="001B21FC"/>
    <w:rsid w:val="001B29D9"/>
    <w:rsid w:val="001B3602"/>
    <w:rsid w:val="001B3626"/>
    <w:rsid w:val="001B4134"/>
    <w:rsid w:val="001B4660"/>
    <w:rsid w:val="001B50E6"/>
    <w:rsid w:val="001B538D"/>
    <w:rsid w:val="001B704B"/>
    <w:rsid w:val="001B7075"/>
    <w:rsid w:val="001B70AA"/>
    <w:rsid w:val="001C0B48"/>
    <w:rsid w:val="001C0EE1"/>
    <w:rsid w:val="001C233D"/>
    <w:rsid w:val="001C2379"/>
    <w:rsid w:val="001C53D4"/>
    <w:rsid w:val="001C66A3"/>
    <w:rsid w:val="001C6AC1"/>
    <w:rsid w:val="001C7374"/>
    <w:rsid w:val="001C79DE"/>
    <w:rsid w:val="001D01C5"/>
    <w:rsid w:val="001D0D5E"/>
    <w:rsid w:val="001D1360"/>
    <w:rsid w:val="001D137E"/>
    <w:rsid w:val="001D25F4"/>
    <w:rsid w:val="001D2AE3"/>
    <w:rsid w:val="001D3AEE"/>
    <w:rsid w:val="001D421A"/>
    <w:rsid w:val="001D64A8"/>
    <w:rsid w:val="001D738E"/>
    <w:rsid w:val="001E01C8"/>
    <w:rsid w:val="001E0725"/>
    <w:rsid w:val="001E0B09"/>
    <w:rsid w:val="001E0E33"/>
    <w:rsid w:val="001E25BF"/>
    <w:rsid w:val="001E26C4"/>
    <w:rsid w:val="001E315D"/>
    <w:rsid w:val="001E49D4"/>
    <w:rsid w:val="001E504B"/>
    <w:rsid w:val="001E597C"/>
    <w:rsid w:val="001E5ABD"/>
    <w:rsid w:val="001E5C3D"/>
    <w:rsid w:val="001E5D21"/>
    <w:rsid w:val="001E5E97"/>
    <w:rsid w:val="001E6382"/>
    <w:rsid w:val="001E7914"/>
    <w:rsid w:val="001F059D"/>
    <w:rsid w:val="001F09F2"/>
    <w:rsid w:val="001F1708"/>
    <w:rsid w:val="001F1765"/>
    <w:rsid w:val="001F1EBA"/>
    <w:rsid w:val="001F3552"/>
    <w:rsid w:val="001F4D0E"/>
    <w:rsid w:val="001F4E69"/>
    <w:rsid w:val="001F51C7"/>
    <w:rsid w:val="001F51D7"/>
    <w:rsid w:val="001F588F"/>
    <w:rsid w:val="001F593D"/>
    <w:rsid w:val="001F59FC"/>
    <w:rsid w:val="001F5D5D"/>
    <w:rsid w:val="001F6360"/>
    <w:rsid w:val="001F6F35"/>
    <w:rsid w:val="001F77B6"/>
    <w:rsid w:val="00201314"/>
    <w:rsid w:val="00201482"/>
    <w:rsid w:val="00201693"/>
    <w:rsid w:val="002023DA"/>
    <w:rsid w:val="0020255D"/>
    <w:rsid w:val="0020302B"/>
    <w:rsid w:val="0020745E"/>
    <w:rsid w:val="00207673"/>
    <w:rsid w:val="00207FDD"/>
    <w:rsid w:val="00210F68"/>
    <w:rsid w:val="00212001"/>
    <w:rsid w:val="0021369F"/>
    <w:rsid w:val="00213DC5"/>
    <w:rsid w:val="002147E2"/>
    <w:rsid w:val="0021490F"/>
    <w:rsid w:val="00214B4C"/>
    <w:rsid w:val="00214FD2"/>
    <w:rsid w:val="00215DC9"/>
    <w:rsid w:val="00220073"/>
    <w:rsid w:val="00220515"/>
    <w:rsid w:val="002213CA"/>
    <w:rsid w:val="002218A1"/>
    <w:rsid w:val="00221C23"/>
    <w:rsid w:val="002222ED"/>
    <w:rsid w:val="0022235A"/>
    <w:rsid w:val="0022310F"/>
    <w:rsid w:val="00223236"/>
    <w:rsid w:val="0022375C"/>
    <w:rsid w:val="00224DB7"/>
    <w:rsid w:val="002277BF"/>
    <w:rsid w:val="002278E6"/>
    <w:rsid w:val="00227AA1"/>
    <w:rsid w:val="00227BE2"/>
    <w:rsid w:val="00227EE4"/>
    <w:rsid w:val="00230BF5"/>
    <w:rsid w:val="00231453"/>
    <w:rsid w:val="00231C63"/>
    <w:rsid w:val="00232019"/>
    <w:rsid w:val="00232B7A"/>
    <w:rsid w:val="00232E8C"/>
    <w:rsid w:val="002350BC"/>
    <w:rsid w:val="00235DB6"/>
    <w:rsid w:val="00235F10"/>
    <w:rsid w:val="00236748"/>
    <w:rsid w:val="00237F0E"/>
    <w:rsid w:val="002405FB"/>
    <w:rsid w:val="00240A7B"/>
    <w:rsid w:val="00241DFF"/>
    <w:rsid w:val="00241E60"/>
    <w:rsid w:val="0024238F"/>
    <w:rsid w:val="00242437"/>
    <w:rsid w:val="00242C11"/>
    <w:rsid w:val="002430B8"/>
    <w:rsid w:val="00243725"/>
    <w:rsid w:val="0024452D"/>
    <w:rsid w:val="002450DB"/>
    <w:rsid w:val="0024616E"/>
    <w:rsid w:val="002464D7"/>
    <w:rsid w:val="00246A2A"/>
    <w:rsid w:val="002471A6"/>
    <w:rsid w:val="00250E65"/>
    <w:rsid w:val="002517F6"/>
    <w:rsid w:val="00252C1E"/>
    <w:rsid w:val="00254242"/>
    <w:rsid w:val="00254448"/>
    <w:rsid w:val="00254DDD"/>
    <w:rsid w:val="00254FF7"/>
    <w:rsid w:val="00255B5A"/>
    <w:rsid w:val="00256203"/>
    <w:rsid w:val="0025624F"/>
    <w:rsid w:val="00256DD8"/>
    <w:rsid w:val="002577D5"/>
    <w:rsid w:val="002578A5"/>
    <w:rsid w:val="00257B1C"/>
    <w:rsid w:val="00260738"/>
    <w:rsid w:val="00262AE6"/>
    <w:rsid w:val="00262FE1"/>
    <w:rsid w:val="002633DB"/>
    <w:rsid w:val="00263FCD"/>
    <w:rsid w:val="0026441C"/>
    <w:rsid w:val="0026461D"/>
    <w:rsid w:val="0026565B"/>
    <w:rsid w:val="00265EFE"/>
    <w:rsid w:val="00266293"/>
    <w:rsid w:val="00266D06"/>
    <w:rsid w:val="00266D77"/>
    <w:rsid w:val="00267F7C"/>
    <w:rsid w:val="00270123"/>
    <w:rsid w:val="002708BF"/>
    <w:rsid w:val="002714B7"/>
    <w:rsid w:val="002718D3"/>
    <w:rsid w:val="00271C52"/>
    <w:rsid w:val="002721BD"/>
    <w:rsid w:val="00272363"/>
    <w:rsid w:val="00274B8C"/>
    <w:rsid w:val="00274FA0"/>
    <w:rsid w:val="0027530F"/>
    <w:rsid w:val="00275BD6"/>
    <w:rsid w:val="00275E20"/>
    <w:rsid w:val="00277010"/>
    <w:rsid w:val="00277427"/>
    <w:rsid w:val="0027775E"/>
    <w:rsid w:val="00277DAB"/>
    <w:rsid w:val="00280E37"/>
    <w:rsid w:val="00280F29"/>
    <w:rsid w:val="0028111C"/>
    <w:rsid w:val="00281271"/>
    <w:rsid w:val="0028375B"/>
    <w:rsid w:val="00283E9E"/>
    <w:rsid w:val="00285573"/>
    <w:rsid w:val="002858A0"/>
    <w:rsid w:val="00285913"/>
    <w:rsid w:val="00285AD6"/>
    <w:rsid w:val="00285F84"/>
    <w:rsid w:val="0028637D"/>
    <w:rsid w:val="00286C86"/>
    <w:rsid w:val="00286E5F"/>
    <w:rsid w:val="00286F65"/>
    <w:rsid w:val="00286FD8"/>
    <w:rsid w:val="00287032"/>
    <w:rsid w:val="002871B7"/>
    <w:rsid w:val="00290BF3"/>
    <w:rsid w:val="00291041"/>
    <w:rsid w:val="002911B8"/>
    <w:rsid w:val="002916E2"/>
    <w:rsid w:val="002920A0"/>
    <w:rsid w:val="0029361B"/>
    <w:rsid w:val="00294161"/>
    <w:rsid w:val="00294201"/>
    <w:rsid w:val="002944B6"/>
    <w:rsid w:val="00294FFC"/>
    <w:rsid w:val="00295046"/>
    <w:rsid w:val="0029576D"/>
    <w:rsid w:val="00295FD5"/>
    <w:rsid w:val="002965B4"/>
    <w:rsid w:val="00297C64"/>
    <w:rsid w:val="002A0D7D"/>
    <w:rsid w:val="002A0FDC"/>
    <w:rsid w:val="002A1206"/>
    <w:rsid w:val="002A1C2B"/>
    <w:rsid w:val="002A2A7D"/>
    <w:rsid w:val="002A39F4"/>
    <w:rsid w:val="002A6DED"/>
    <w:rsid w:val="002A7187"/>
    <w:rsid w:val="002B210E"/>
    <w:rsid w:val="002B2113"/>
    <w:rsid w:val="002B2627"/>
    <w:rsid w:val="002B2FE3"/>
    <w:rsid w:val="002B3426"/>
    <w:rsid w:val="002B34D0"/>
    <w:rsid w:val="002B35DD"/>
    <w:rsid w:val="002B404F"/>
    <w:rsid w:val="002B4A2C"/>
    <w:rsid w:val="002B51D2"/>
    <w:rsid w:val="002B5717"/>
    <w:rsid w:val="002B6A8D"/>
    <w:rsid w:val="002B710D"/>
    <w:rsid w:val="002B7A2A"/>
    <w:rsid w:val="002C0D27"/>
    <w:rsid w:val="002C0E17"/>
    <w:rsid w:val="002C1CB4"/>
    <w:rsid w:val="002C1EB2"/>
    <w:rsid w:val="002C27E8"/>
    <w:rsid w:val="002C3D2E"/>
    <w:rsid w:val="002C4237"/>
    <w:rsid w:val="002C4668"/>
    <w:rsid w:val="002C60EE"/>
    <w:rsid w:val="002C6594"/>
    <w:rsid w:val="002C6B5C"/>
    <w:rsid w:val="002C76FF"/>
    <w:rsid w:val="002C7A8E"/>
    <w:rsid w:val="002C7FB7"/>
    <w:rsid w:val="002D0907"/>
    <w:rsid w:val="002D0EAB"/>
    <w:rsid w:val="002D2062"/>
    <w:rsid w:val="002D2123"/>
    <w:rsid w:val="002D2655"/>
    <w:rsid w:val="002D2F72"/>
    <w:rsid w:val="002D35A2"/>
    <w:rsid w:val="002D481C"/>
    <w:rsid w:val="002D48EB"/>
    <w:rsid w:val="002D6413"/>
    <w:rsid w:val="002D68F5"/>
    <w:rsid w:val="002D6CE0"/>
    <w:rsid w:val="002E0E24"/>
    <w:rsid w:val="002E0F1D"/>
    <w:rsid w:val="002E12F4"/>
    <w:rsid w:val="002E17C9"/>
    <w:rsid w:val="002E48BB"/>
    <w:rsid w:val="002E4A2C"/>
    <w:rsid w:val="002E60CA"/>
    <w:rsid w:val="002E636D"/>
    <w:rsid w:val="002E6CE7"/>
    <w:rsid w:val="002F07BA"/>
    <w:rsid w:val="002F0AAA"/>
    <w:rsid w:val="002F1436"/>
    <w:rsid w:val="002F207E"/>
    <w:rsid w:val="002F2873"/>
    <w:rsid w:val="002F2F2F"/>
    <w:rsid w:val="002F37BD"/>
    <w:rsid w:val="002F3D86"/>
    <w:rsid w:val="002F5723"/>
    <w:rsid w:val="002F5AFE"/>
    <w:rsid w:val="002F65AB"/>
    <w:rsid w:val="002F66BE"/>
    <w:rsid w:val="002F6859"/>
    <w:rsid w:val="002F7230"/>
    <w:rsid w:val="002F738F"/>
    <w:rsid w:val="002F7777"/>
    <w:rsid w:val="00300BB6"/>
    <w:rsid w:val="00300D0B"/>
    <w:rsid w:val="00300E2F"/>
    <w:rsid w:val="003015CA"/>
    <w:rsid w:val="003019F7"/>
    <w:rsid w:val="003020CA"/>
    <w:rsid w:val="00302333"/>
    <w:rsid w:val="003039AD"/>
    <w:rsid w:val="00304C77"/>
    <w:rsid w:val="0030569D"/>
    <w:rsid w:val="003056D1"/>
    <w:rsid w:val="00305A79"/>
    <w:rsid w:val="003069DF"/>
    <w:rsid w:val="003078B6"/>
    <w:rsid w:val="0031053D"/>
    <w:rsid w:val="00311533"/>
    <w:rsid w:val="00311998"/>
    <w:rsid w:val="00312735"/>
    <w:rsid w:val="00313C34"/>
    <w:rsid w:val="00314835"/>
    <w:rsid w:val="00314BD7"/>
    <w:rsid w:val="003153F7"/>
    <w:rsid w:val="003167FD"/>
    <w:rsid w:val="003175F7"/>
    <w:rsid w:val="00320879"/>
    <w:rsid w:val="00320AC2"/>
    <w:rsid w:val="00321D80"/>
    <w:rsid w:val="00321DBE"/>
    <w:rsid w:val="00321DED"/>
    <w:rsid w:val="00322AD1"/>
    <w:rsid w:val="00322F44"/>
    <w:rsid w:val="00323889"/>
    <w:rsid w:val="003273A5"/>
    <w:rsid w:val="00327E65"/>
    <w:rsid w:val="00331203"/>
    <w:rsid w:val="003315BE"/>
    <w:rsid w:val="00331712"/>
    <w:rsid w:val="00332359"/>
    <w:rsid w:val="0033348B"/>
    <w:rsid w:val="00333650"/>
    <w:rsid w:val="00334066"/>
    <w:rsid w:val="00334395"/>
    <w:rsid w:val="003352F0"/>
    <w:rsid w:val="00335D1C"/>
    <w:rsid w:val="003377AA"/>
    <w:rsid w:val="00341F8E"/>
    <w:rsid w:val="00343070"/>
    <w:rsid w:val="003432F4"/>
    <w:rsid w:val="00343E29"/>
    <w:rsid w:val="003458D5"/>
    <w:rsid w:val="00346CFB"/>
    <w:rsid w:val="00347284"/>
    <w:rsid w:val="00347622"/>
    <w:rsid w:val="0035097E"/>
    <w:rsid w:val="0035101B"/>
    <w:rsid w:val="0035119E"/>
    <w:rsid w:val="00351322"/>
    <w:rsid w:val="0035140F"/>
    <w:rsid w:val="0035288B"/>
    <w:rsid w:val="00352E27"/>
    <w:rsid w:val="00353747"/>
    <w:rsid w:val="003545CB"/>
    <w:rsid w:val="00354870"/>
    <w:rsid w:val="00354CE5"/>
    <w:rsid w:val="00360207"/>
    <w:rsid w:val="0036059E"/>
    <w:rsid w:val="00361247"/>
    <w:rsid w:val="0036282F"/>
    <w:rsid w:val="00363B5F"/>
    <w:rsid w:val="00364563"/>
    <w:rsid w:val="003655A2"/>
    <w:rsid w:val="00365682"/>
    <w:rsid w:val="00365E0C"/>
    <w:rsid w:val="00366567"/>
    <w:rsid w:val="00366963"/>
    <w:rsid w:val="00366B59"/>
    <w:rsid w:val="00366DC2"/>
    <w:rsid w:val="00367EB3"/>
    <w:rsid w:val="00367F44"/>
    <w:rsid w:val="00370045"/>
    <w:rsid w:val="00371A0A"/>
    <w:rsid w:val="00371B57"/>
    <w:rsid w:val="00372ADA"/>
    <w:rsid w:val="00372B63"/>
    <w:rsid w:val="00372E4C"/>
    <w:rsid w:val="00374FCD"/>
    <w:rsid w:val="00375A25"/>
    <w:rsid w:val="0037670C"/>
    <w:rsid w:val="00376855"/>
    <w:rsid w:val="00377194"/>
    <w:rsid w:val="003800D3"/>
    <w:rsid w:val="0038080B"/>
    <w:rsid w:val="00380FE5"/>
    <w:rsid w:val="00381178"/>
    <w:rsid w:val="003812DE"/>
    <w:rsid w:val="00381775"/>
    <w:rsid w:val="00381CF5"/>
    <w:rsid w:val="00382CBB"/>
    <w:rsid w:val="00383053"/>
    <w:rsid w:val="00383344"/>
    <w:rsid w:val="0038340A"/>
    <w:rsid w:val="00383E39"/>
    <w:rsid w:val="00384297"/>
    <w:rsid w:val="00384DD2"/>
    <w:rsid w:val="0038519E"/>
    <w:rsid w:val="00385805"/>
    <w:rsid w:val="0038633C"/>
    <w:rsid w:val="00386443"/>
    <w:rsid w:val="00386A1C"/>
    <w:rsid w:val="00390362"/>
    <w:rsid w:val="003907C9"/>
    <w:rsid w:val="00390865"/>
    <w:rsid w:val="00391713"/>
    <w:rsid w:val="00391CEE"/>
    <w:rsid w:val="003924B0"/>
    <w:rsid w:val="00393C99"/>
    <w:rsid w:val="003948B0"/>
    <w:rsid w:val="00395E3B"/>
    <w:rsid w:val="00396EF7"/>
    <w:rsid w:val="0039780C"/>
    <w:rsid w:val="003A0316"/>
    <w:rsid w:val="003A0626"/>
    <w:rsid w:val="003A0E7A"/>
    <w:rsid w:val="003A1BA5"/>
    <w:rsid w:val="003A25C7"/>
    <w:rsid w:val="003A35FB"/>
    <w:rsid w:val="003A48BB"/>
    <w:rsid w:val="003A4D21"/>
    <w:rsid w:val="003A6423"/>
    <w:rsid w:val="003A692A"/>
    <w:rsid w:val="003A69B4"/>
    <w:rsid w:val="003A6C77"/>
    <w:rsid w:val="003A70D2"/>
    <w:rsid w:val="003B0491"/>
    <w:rsid w:val="003B1105"/>
    <w:rsid w:val="003B1406"/>
    <w:rsid w:val="003B2B2F"/>
    <w:rsid w:val="003B3C1D"/>
    <w:rsid w:val="003B5127"/>
    <w:rsid w:val="003C0A22"/>
    <w:rsid w:val="003C295E"/>
    <w:rsid w:val="003C29AA"/>
    <w:rsid w:val="003C2DE4"/>
    <w:rsid w:val="003C313F"/>
    <w:rsid w:val="003C3147"/>
    <w:rsid w:val="003C3F5E"/>
    <w:rsid w:val="003C4CC5"/>
    <w:rsid w:val="003D00C9"/>
    <w:rsid w:val="003D0413"/>
    <w:rsid w:val="003D049C"/>
    <w:rsid w:val="003D0600"/>
    <w:rsid w:val="003D2C48"/>
    <w:rsid w:val="003D3089"/>
    <w:rsid w:val="003D4DB4"/>
    <w:rsid w:val="003D51B7"/>
    <w:rsid w:val="003E3E1D"/>
    <w:rsid w:val="003E45C6"/>
    <w:rsid w:val="003E5A5C"/>
    <w:rsid w:val="003E67CB"/>
    <w:rsid w:val="003E7220"/>
    <w:rsid w:val="003E7534"/>
    <w:rsid w:val="003E789B"/>
    <w:rsid w:val="003F0791"/>
    <w:rsid w:val="003F0D12"/>
    <w:rsid w:val="003F2E43"/>
    <w:rsid w:val="003F40DE"/>
    <w:rsid w:val="003F4581"/>
    <w:rsid w:val="003F51DE"/>
    <w:rsid w:val="003F6468"/>
    <w:rsid w:val="003F65B0"/>
    <w:rsid w:val="003F6842"/>
    <w:rsid w:val="00400ECE"/>
    <w:rsid w:val="00401D82"/>
    <w:rsid w:val="00401D8A"/>
    <w:rsid w:val="00402333"/>
    <w:rsid w:val="004024DB"/>
    <w:rsid w:val="00403EA1"/>
    <w:rsid w:val="0040440B"/>
    <w:rsid w:val="00405F6F"/>
    <w:rsid w:val="004062E4"/>
    <w:rsid w:val="004079FC"/>
    <w:rsid w:val="0041068D"/>
    <w:rsid w:val="00411656"/>
    <w:rsid w:val="004116EA"/>
    <w:rsid w:val="00412BD3"/>
    <w:rsid w:val="00413090"/>
    <w:rsid w:val="00414788"/>
    <w:rsid w:val="00415E2C"/>
    <w:rsid w:val="00415F63"/>
    <w:rsid w:val="0041624F"/>
    <w:rsid w:val="0042174D"/>
    <w:rsid w:val="00421764"/>
    <w:rsid w:val="00421BEF"/>
    <w:rsid w:val="0042342C"/>
    <w:rsid w:val="00423722"/>
    <w:rsid w:val="00423A7C"/>
    <w:rsid w:val="00423A99"/>
    <w:rsid w:val="0042641D"/>
    <w:rsid w:val="00426A93"/>
    <w:rsid w:val="004270B1"/>
    <w:rsid w:val="004270C9"/>
    <w:rsid w:val="00430885"/>
    <w:rsid w:val="004309E9"/>
    <w:rsid w:val="00430C3D"/>
    <w:rsid w:val="00430DCF"/>
    <w:rsid w:val="00431F2F"/>
    <w:rsid w:val="004326F4"/>
    <w:rsid w:val="00432E79"/>
    <w:rsid w:val="004333CE"/>
    <w:rsid w:val="004333E6"/>
    <w:rsid w:val="00433D4A"/>
    <w:rsid w:val="00433F67"/>
    <w:rsid w:val="004341A0"/>
    <w:rsid w:val="0043538B"/>
    <w:rsid w:val="0043586C"/>
    <w:rsid w:val="004365BF"/>
    <w:rsid w:val="004376B0"/>
    <w:rsid w:val="00437832"/>
    <w:rsid w:val="00440D7B"/>
    <w:rsid w:val="004416AA"/>
    <w:rsid w:val="00442134"/>
    <w:rsid w:val="0044217C"/>
    <w:rsid w:val="00443FAD"/>
    <w:rsid w:val="004448DD"/>
    <w:rsid w:val="00446534"/>
    <w:rsid w:val="004469B9"/>
    <w:rsid w:val="00447DA0"/>
    <w:rsid w:val="004502B1"/>
    <w:rsid w:val="00450DBE"/>
    <w:rsid w:val="00450F27"/>
    <w:rsid w:val="0045187C"/>
    <w:rsid w:val="0045273F"/>
    <w:rsid w:val="00452770"/>
    <w:rsid w:val="0045282B"/>
    <w:rsid w:val="00452CF1"/>
    <w:rsid w:val="0045320A"/>
    <w:rsid w:val="00455035"/>
    <w:rsid w:val="00455255"/>
    <w:rsid w:val="004565C1"/>
    <w:rsid w:val="00457D25"/>
    <w:rsid w:val="00460299"/>
    <w:rsid w:val="004603B3"/>
    <w:rsid w:val="00460E7C"/>
    <w:rsid w:val="0046136A"/>
    <w:rsid w:val="00461745"/>
    <w:rsid w:val="00461B66"/>
    <w:rsid w:val="00461F46"/>
    <w:rsid w:val="004624F8"/>
    <w:rsid w:val="00462C28"/>
    <w:rsid w:val="00462DD1"/>
    <w:rsid w:val="00462F1D"/>
    <w:rsid w:val="00463656"/>
    <w:rsid w:val="00463A2B"/>
    <w:rsid w:val="00463B19"/>
    <w:rsid w:val="00463CE4"/>
    <w:rsid w:val="0046481B"/>
    <w:rsid w:val="004650BA"/>
    <w:rsid w:val="004653F5"/>
    <w:rsid w:val="004677EF"/>
    <w:rsid w:val="00467AE5"/>
    <w:rsid w:val="004707D2"/>
    <w:rsid w:val="004710EC"/>
    <w:rsid w:val="0047131A"/>
    <w:rsid w:val="004728EA"/>
    <w:rsid w:val="0047359D"/>
    <w:rsid w:val="0047546E"/>
    <w:rsid w:val="004771AD"/>
    <w:rsid w:val="004774A3"/>
    <w:rsid w:val="00477CF2"/>
    <w:rsid w:val="00477FA9"/>
    <w:rsid w:val="0048047F"/>
    <w:rsid w:val="00480747"/>
    <w:rsid w:val="00480AEB"/>
    <w:rsid w:val="0048142A"/>
    <w:rsid w:val="0048211B"/>
    <w:rsid w:val="00482969"/>
    <w:rsid w:val="00482C8E"/>
    <w:rsid w:val="00482F62"/>
    <w:rsid w:val="00483961"/>
    <w:rsid w:val="004843EB"/>
    <w:rsid w:val="00484E70"/>
    <w:rsid w:val="004855E4"/>
    <w:rsid w:val="0048588B"/>
    <w:rsid w:val="00486983"/>
    <w:rsid w:val="004870D8"/>
    <w:rsid w:val="004900AA"/>
    <w:rsid w:val="00490A37"/>
    <w:rsid w:val="00492EAC"/>
    <w:rsid w:val="004937F6"/>
    <w:rsid w:val="00493AE3"/>
    <w:rsid w:val="00495BF9"/>
    <w:rsid w:val="00496D45"/>
    <w:rsid w:val="004A1123"/>
    <w:rsid w:val="004A118B"/>
    <w:rsid w:val="004A1242"/>
    <w:rsid w:val="004A1284"/>
    <w:rsid w:val="004A1396"/>
    <w:rsid w:val="004A1851"/>
    <w:rsid w:val="004A30AB"/>
    <w:rsid w:val="004A3A7C"/>
    <w:rsid w:val="004A409B"/>
    <w:rsid w:val="004A4935"/>
    <w:rsid w:val="004A7020"/>
    <w:rsid w:val="004A7434"/>
    <w:rsid w:val="004A7F57"/>
    <w:rsid w:val="004A7F76"/>
    <w:rsid w:val="004B06CC"/>
    <w:rsid w:val="004B0C3E"/>
    <w:rsid w:val="004B142F"/>
    <w:rsid w:val="004B17E0"/>
    <w:rsid w:val="004B3CFE"/>
    <w:rsid w:val="004B48E7"/>
    <w:rsid w:val="004B4FAE"/>
    <w:rsid w:val="004B5AAB"/>
    <w:rsid w:val="004B63D4"/>
    <w:rsid w:val="004C06F3"/>
    <w:rsid w:val="004C0D1E"/>
    <w:rsid w:val="004C10D8"/>
    <w:rsid w:val="004C1AF5"/>
    <w:rsid w:val="004C2324"/>
    <w:rsid w:val="004C2F3A"/>
    <w:rsid w:val="004C308E"/>
    <w:rsid w:val="004C3DAA"/>
    <w:rsid w:val="004C457E"/>
    <w:rsid w:val="004C55A9"/>
    <w:rsid w:val="004C5D88"/>
    <w:rsid w:val="004C66C5"/>
    <w:rsid w:val="004C6F67"/>
    <w:rsid w:val="004C785C"/>
    <w:rsid w:val="004C7E9E"/>
    <w:rsid w:val="004D0007"/>
    <w:rsid w:val="004D00CB"/>
    <w:rsid w:val="004D0C14"/>
    <w:rsid w:val="004D0FE2"/>
    <w:rsid w:val="004D1258"/>
    <w:rsid w:val="004D3B44"/>
    <w:rsid w:val="004D40D6"/>
    <w:rsid w:val="004D415E"/>
    <w:rsid w:val="004D6DFC"/>
    <w:rsid w:val="004D7385"/>
    <w:rsid w:val="004D783C"/>
    <w:rsid w:val="004D7E20"/>
    <w:rsid w:val="004E02F0"/>
    <w:rsid w:val="004E07DA"/>
    <w:rsid w:val="004E0A4A"/>
    <w:rsid w:val="004E17B0"/>
    <w:rsid w:val="004E1B73"/>
    <w:rsid w:val="004E2113"/>
    <w:rsid w:val="004E249A"/>
    <w:rsid w:val="004E35C6"/>
    <w:rsid w:val="004E3D99"/>
    <w:rsid w:val="004E4669"/>
    <w:rsid w:val="004E6085"/>
    <w:rsid w:val="004E79FB"/>
    <w:rsid w:val="004E7A15"/>
    <w:rsid w:val="004E7FD3"/>
    <w:rsid w:val="004F14CD"/>
    <w:rsid w:val="004F162B"/>
    <w:rsid w:val="004F1E0F"/>
    <w:rsid w:val="004F2EEC"/>
    <w:rsid w:val="004F344A"/>
    <w:rsid w:val="004F44C7"/>
    <w:rsid w:val="004F6410"/>
    <w:rsid w:val="004F6432"/>
    <w:rsid w:val="004F6987"/>
    <w:rsid w:val="004F7203"/>
    <w:rsid w:val="004F77B7"/>
    <w:rsid w:val="00500553"/>
    <w:rsid w:val="0050100B"/>
    <w:rsid w:val="00501D3B"/>
    <w:rsid w:val="00502848"/>
    <w:rsid w:val="005036FB"/>
    <w:rsid w:val="0050387C"/>
    <w:rsid w:val="00503BCD"/>
    <w:rsid w:val="00503F97"/>
    <w:rsid w:val="00503FE5"/>
    <w:rsid w:val="005040C2"/>
    <w:rsid w:val="00505460"/>
    <w:rsid w:val="00505CAC"/>
    <w:rsid w:val="005061DC"/>
    <w:rsid w:val="00506B76"/>
    <w:rsid w:val="00507888"/>
    <w:rsid w:val="00507D47"/>
    <w:rsid w:val="00507F67"/>
    <w:rsid w:val="0051137A"/>
    <w:rsid w:val="00512434"/>
    <w:rsid w:val="0051269F"/>
    <w:rsid w:val="005128DF"/>
    <w:rsid w:val="00513123"/>
    <w:rsid w:val="0051416C"/>
    <w:rsid w:val="005144A1"/>
    <w:rsid w:val="00516B5E"/>
    <w:rsid w:val="0051713D"/>
    <w:rsid w:val="0051714B"/>
    <w:rsid w:val="00517A94"/>
    <w:rsid w:val="005208B5"/>
    <w:rsid w:val="00520C32"/>
    <w:rsid w:val="00521998"/>
    <w:rsid w:val="00522838"/>
    <w:rsid w:val="0052315E"/>
    <w:rsid w:val="00523B30"/>
    <w:rsid w:val="00524311"/>
    <w:rsid w:val="00525346"/>
    <w:rsid w:val="00526642"/>
    <w:rsid w:val="0052774D"/>
    <w:rsid w:val="00527989"/>
    <w:rsid w:val="00527EA3"/>
    <w:rsid w:val="00527FE2"/>
    <w:rsid w:val="00530D9C"/>
    <w:rsid w:val="0053163A"/>
    <w:rsid w:val="00533D2D"/>
    <w:rsid w:val="005343AA"/>
    <w:rsid w:val="0053495E"/>
    <w:rsid w:val="005349A4"/>
    <w:rsid w:val="00537904"/>
    <w:rsid w:val="00540475"/>
    <w:rsid w:val="0054095F"/>
    <w:rsid w:val="00540ECD"/>
    <w:rsid w:val="005412D4"/>
    <w:rsid w:val="005430B5"/>
    <w:rsid w:val="005441F8"/>
    <w:rsid w:val="00544C7B"/>
    <w:rsid w:val="005452A6"/>
    <w:rsid w:val="005452CB"/>
    <w:rsid w:val="00545A04"/>
    <w:rsid w:val="005462BB"/>
    <w:rsid w:val="00546C27"/>
    <w:rsid w:val="00546F4C"/>
    <w:rsid w:val="005502B0"/>
    <w:rsid w:val="00550551"/>
    <w:rsid w:val="00550788"/>
    <w:rsid w:val="00550A83"/>
    <w:rsid w:val="00552478"/>
    <w:rsid w:val="00552559"/>
    <w:rsid w:val="00552717"/>
    <w:rsid w:val="00553B23"/>
    <w:rsid w:val="00554B2D"/>
    <w:rsid w:val="0055501D"/>
    <w:rsid w:val="00555055"/>
    <w:rsid w:val="0055517C"/>
    <w:rsid w:val="00555442"/>
    <w:rsid w:val="005554D9"/>
    <w:rsid w:val="00556918"/>
    <w:rsid w:val="00556C17"/>
    <w:rsid w:val="00557205"/>
    <w:rsid w:val="005575C1"/>
    <w:rsid w:val="005612B0"/>
    <w:rsid w:val="005618D1"/>
    <w:rsid w:val="005629F4"/>
    <w:rsid w:val="00562DE0"/>
    <w:rsid w:val="00562F1B"/>
    <w:rsid w:val="00564789"/>
    <w:rsid w:val="00564FDF"/>
    <w:rsid w:val="00565AEE"/>
    <w:rsid w:val="00567157"/>
    <w:rsid w:val="0056721E"/>
    <w:rsid w:val="00567D72"/>
    <w:rsid w:val="00570291"/>
    <w:rsid w:val="00570877"/>
    <w:rsid w:val="00571E71"/>
    <w:rsid w:val="005726B1"/>
    <w:rsid w:val="00573C6C"/>
    <w:rsid w:val="005753A3"/>
    <w:rsid w:val="00575988"/>
    <w:rsid w:val="00575F58"/>
    <w:rsid w:val="00576914"/>
    <w:rsid w:val="0057739D"/>
    <w:rsid w:val="005779A9"/>
    <w:rsid w:val="00577DC4"/>
    <w:rsid w:val="005800D5"/>
    <w:rsid w:val="00581D48"/>
    <w:rsid w:val="00581F2A"/>
    <w:rsid w:val="0058286D"/>
    <w:rsid w:val="005844F8"/>
    <w:rsid w:val="00584587"/>
    <w:rsid w:val="00584D9B"/>
    <w:rsid w:val="00584F72"/>
    <w:rsid w:val="00585904"/>
    <w:rsid w:val="00585BFC"/>
    <w:rsid w:val="00585C83"/>
    <w:rsid w:val="00586196"/>
    <w:rsid w:val="00586AE8"/>
    <w:rsid w:val="00586AF3"/>
    <w:rsid w:val="00586E0F"/>
    <w:rsid w:val="00587868"/>
    <w:rsid w:val="00590569"/>
    <w:rsid w:val="0059091E"/>
    <w:rsid w:val="00590B07"/>
    <w:rsid w:val="005916AD"/>
    <w:rsid w:val="005916E2"/>
    <w:rsid w:val="00591D5B"/>
    <w:rsid w:val="00591F76"/>
    <w:rsid w:val="00592381"/>
    <w:rsid w:val="0059258E"/>
    <w:rsid w:val="0059378E"/>
    <w:rsid w:val="005938B6"/>
    <w:rsid w:val="00593E27"/>
    <w:rsid w:val="0059412B"/>
    <w:rsid w:val="00594192"/>
    <w:rsid w:val="005942E3"/>
    <w:rsid w:val="00594351"/>
    <w:rsid w:val="00594551"/>
    <w:rsid w:val="00595C6E"/>
    <w:rsid w:val="00595E8F"/>
    <w:rsid w:val="00595ED6"/>
    <w:rsid w:val="005968F4"/>
    <w:rsid w:val="00596AF4"/>
    <w:rsid w:val="005974F2"/>
    <w:rsid w:val="00597F69"/>
    <w:rsid w:val="005A0D36"/>
    <w:rsid w:val="005A1A41"/>
    <w:rsid w:val="005A2291"/>
    <w:rsid w:val="005A427A"/>
    <w:rsid w:val="005A4B16"/>
    <w:rsid w:val="005A56E3"/>
    <w:rsid w:val="005A5887"/>
    <w:rsid w:val="005B0BB3"/>
    <w:rsid w:val="005B0F23"/>
    <w:rsid w:val="005B16B2"/>
    <w:rsid w:val="005B2C18"/>
    <w:rsid w:val="005B3F7B"/>
    <w:rsid w:val="005B4260"/>
    <w:rsid w:val="005B44D2"/>
    <w:rsid w:val="005B4D3E"/>
    <w:rsid w:val="005B6787"/>
    <w:rsid w:val="005B7116"/>
    <w:rsid w:val="005B788C"/>
    <w:rsid w:val="005C0098"/>
    <w:rsid w:val="005C0427"/>
    <w:rsid w:val="005C0BBA"/>
    <w:rsid w:val="005C1357"/>
    <w:rsid w:val="005C19EA"/>
    <w:rsid w:val="005C2A55"/>
    <w:rsid w:val="005C2DAF"/>
    <w:rsid w:val="005C3223"/>
    <w:rsid w:val="005C46CA"/>
    <w:rsid w:val="005C4E98"/>
    <w:rsid w:val="005C50F1"/>
    <w:rsid w:val="005C5460"/>
    <w:rsid w:val="005C5665"/>
    <w:rsid w:val="005C5DFA"/>
    <w:rsid w:val="005C6E6E"/>
    <w:rsid w:val="005C79E3"/>
    <w:rsid w:val="005D009E"/>
    <w:rsid w:val="005D578B"/>
    <w:rsid w:val="005D6F63"/>
    <w:rsid w:val="005D7E67"/>
    <w:rsid w:val="005E01C0"/>
    <w:rsid w:val="005E0941"/>
    <w:rsid w:val="005E0FA9"/>
    <w:rsid w:val="005E1BB5"/>
    <w:rsid w:val="005E1C54"/>
    <w:rsid w:val="005E1DEC"/>
    <w:rsid w:val="005E23FF"/>
    <w:rsid w:val="005E25D5"/>
    <w:rsid w:val="005E273F"/>
    <w:rsid w:val="005E2E8E"/>
    <w:rsid w:val="005E368C"/>
    <w:rsid w:val="005E3892"/>
    <w:rsid w:val="005E3929"/>
    <w:rsid w:val="005E3CAF"/>
    <w:rsid w:val="005E3F32"/>
    <w:rsid w:val="005E426C"/>
    <w:rsid w:val="005E4D80"/>
    <w:rsid w:val="005E5775"/>
    <w:rsid w:val="005E5ED4"/>
    <w:rsid w:val="005E67CA"/>
    <w:rsid w:val="005E6DBC"/>
    <w:rsid w:val="005F11A8"/>
    <w:rsid w:val="005F2276"/>
    <w:rsid w:val="005F34EF"/>
    <w:rsid w:val="005F354C"/>
    <w:rsid w:val="005F365B"/>
    <w:rsid w:val="005F3793"/>
    <w:rsid w:val="005F37D7"/>
    <w:rsid w:val="005F3952"/>
    <w:rsid w:val="005F4ADF"/>
    <w:rsid w:val="005F4D46"/>
    <w:rsid w:val="005F5426"/>
    <w:rsid w:val="005F62C1"/>
    <w:rsid w:val="005F7956"/>
    <w:rsid w:val="00600284"/>
    <w:rsid w:val="00600411"/>
    <w:rsid w:val="0060224E"/>
    <w:rsid w:val="00602E67"/>
    <w:rsid w:val="006036E2"/>
    <w:rsid w:val="00603C99"/>
    <w:rsid w:val="006041E2"/>
    <w:rsid w:val="00604614"/>
    <w:rsid w:val="00604799"/>
    <w:rsid w:val="00604BC5"/>
    <w:rsid w:val="006052F0"/>
    <w:rsid w:val="00605870"/>
    <w:rsid w:val="00607943"/>
    <w:rsid w:val="00607C67"/>
    <w:rsid w:val="00610A29"/>
    <w:rsid w:val="00610DC3"/>
    <w:rsid w:val="006117DE"/>
    <w:rsid w:val="0061183B"/>
    <w:rsid w:val="00611E51"/>
    <w:rsid w:val="006125C6"/>
    <w:rsid w:val="00612A4C"/>
    <w:rsid w:val="006131DA"/>
    <w:rsid w:val="00613B2B"/>
    <w:rsid w:val="00614607"/>
    <w:rsid w:val="00614DB2"/>
    <w:rsid w:val="00615521"/>
    <w:rsid w:val="00615745"/>
    <w:rsid w:val="00616A28"/>
    <w:rsid w:val="00616CE3"/>
    <w:rsid w:val="00617329"/>
    <w:rsid w:val="00617624"/>
    <w:rsid w:val="00617911"/>
    <w:rsid w:val="00620209"/>
    <w:rsid w:val="00620F93"/>
    <w:rsid w:val="00621602"/>
    <w:rsid w:val="006223D9"/>
    <w:rsid w:val="0062303D"/>
    <w:rsid w:val="00623E11"/>
    <w:rsid w:val="00625AE8"/>
    <w:rsid w:val="00627ED3"/>
    <w:rsid w:val="00630988"/>
    <w:rsid w:val="00630DA8"/>
    <w:rsid w:val="006323B6"/>
    <w:rsid w:val="00632CBB"/>
    <w:rsid w:val="00634582"/>
    <w:rsid w:val="00634A74"/>
    <w:rsid w:val="006350CC"/>
    <w:rsid w:val="00636E0E"/>
    <w:rsid w:val="0063707B"/>
    <w:rsid w:val="0063745F"/>
    <w:rsid w:val="006376EB"/>
    <w:rsid w:val="006379F0"/>
    <w:rsid w:val="00637A3D"/>
    <w:rsid w:val="00641255"/>
    <w:rsid w:val="00641E7C"/>
    <w:rsid w:val="006420BF"/>
    <w:rsid w:val="0064312C"/>
    <w:rsid w:val="00643292"/>
    <w:rsid w:val="00643CF9"/>
    <w:rsid w:val="00643DD9"/>
    <w:rsid w:val="00644A2C"/>
    <w:rsid w:val="006456C4"/>
    <w:rsid w:val="00645A45"/>
    <w:rsid w:val="00645D15"/>
    <w:rsid w:val="00650BCE"/>
    <w:rsid w:val="006517F2"/>
    <w:rsid w:val="006528D4"/>
    <w:rsid w:val="0065392E"/>
    <w:rsid w:val="00653D0F"/>
    <w:rsid w:val="00654325"/>
    <w:rsid w:val="00654F46"/>
    <w:rsid w:val="006550CE"/>
    <w:rsid w:val="006553B8"/>
    <w:rsid w:val="00655799"/>
    <w:rsid w:val="0065734A"/>
    <w:rsid w:val="00657599"/>
    <w:rsid w:val="00657F39"/>
    <w:rsid w:val="006605BA"/>
    <w:rsid w:val="006613F9"/>
    <w:rsid w:val="00661FF2"/>
    <w:rsid w:val="006629AC"/>
    <w:rsid w:val="00663245"/>
    <w:rsid w:val="00663B6E"/>
    <w:rsid w:val="0066498A"/>
    <w:rsid w:val="00665124"/>
    <w:rsid w:val="006651EA"/>
    <w:rsid w:val="006653BD"/>
    <w:rsid w:val="00665953"/>
    <w:rsid w:val="00666EFB"/>
    <w:rsid w:val="00667028"/>
    <w:rsid w:val="006674E9"/>
    <w:rsid w:val="00667C7F"/>
    <w:rsid w:val="006704B2"/>
    <w:rsid w:val="00672A2C"/>
    <w:rsid w:val="0067369C"/>
    <w:rsid w:val="00673AF3"/>
    <w:rsid w:val="00674076"/>
    <w:rsid w:val="00674AAC"/>
    <w:rsid w:val="00676344"/>
    <w:rsid w:val="00676A46"/>
    <w:rsid w:val="006773E9"/>
    <w:rsid w:val="006775BE"/>
    <w:rsid w:val="00677951"/>
    <w:rsid w:val="00677FA4"/>
    <w:rsid w:val="00680313"/>
    <w:rsid w:val="006807F0"/>
    <w:rsid w:val="00680951"/>
    <w:rsid w:val="00681C3A"/>
    <w:rsid w:val="00682546"/>
    <w:rsid w:val="00682F4E"/>
    <w:rsid w:val="006842BD"/>
    <w:rsid w:val="00685391"/>
    <w:rsid w:val="006858A1"/>
    <w:rsid w:val="00685FA9"/>
    <w:rsid w:val="0068622B"/>
    <w:rsid w:val="006862B1"/>
    <w:rsid w:val="00686815"/>
    <w:rsid w:val="006868D9"/>
    <w:rsid w:val="00687B39"/>
    <w:rsid w:val="006900DF"/>
    <w:rsid w:val="00691131"/>
    <w:rsid w:val="00691148"/>
    <w:rsid w:val="0069130C"/>
    <w:rsid w:val="00691979"/>
    <w:rsid w:val="00691A87"/>
    <w:rsid w:val="006925FA"/>
    <w:rsid w:val="00692BF3"/>
    <w:rsid w:val="006938EE"/>
    <w:rsid w:val="006939BA"/>
    <w:rsid w:val="00693AC4"/>
    <w:rsid w:val="00693B3E"/>
    <w:rsid w:val="00693F9A"/>
    <w:rsid w:val="00694AA4"/>
    <w:rsid w:val="00694F92"/>
    <w:rsid w:val="00695372"/>
    <w:rsid w:val="006953F6"/>
    <w:rsid w:val="006955FE"/>
    <w:rsid w:val="0069653E"/>
    <w:rsid w:val="00696A5C"/>
    <w:rsid w:val="006976AB"/>
    <w:rsid w:val="006A106F"/>
    <w:rsid w:val="006A23C9"/>
    <w:rsid w:val="006A5038"/>
    <w:rsid w:val="006A57A5"/>
    <w:rsid w:val="006A6904"/>
    <w:rsid w:val="006A7DD6"/>
    <w:rsid w:val="006B13BD"/>
    <w:rsid w:val="006B1DF4"/>
    <w:rsid w:val="006B45E4"/>
    <w:rsid w:val="006B5C72"/>
    <w:rsid w:val="006B70EA"/>
    <w:rsid w:val="006B7630"/>
    <w:rsid w:val="006B775E"/>
    <w:rsid w:val="006C00B8"/>
    <w:rsid w:val="006C0A39"/>
    <w:rsid w:val="006C0CC0"/>
    <w:rsid w:val="006C0DCE"/>
    <w:rsid w:val="006C10E2"/>
    <w:rsid w:val="006C121E"/>
    <w:rsid w:val="006C152F"/>
    <w:rsid w:val="006C1602"/>
    <w:rsid w:val="006C1ADB"/>
    <w:rsid w:val="006C21DF"/>
    <w:rsid w:val="006C21E7"/>
    <w:rsid w:val="006C2D10"/>
    <w:rsid w:val="006C409E"/>
    <w:rsid w:val="006C577A"/>
    <w:rsid w:val="006C66E7"/>
    <w:rsid w:val="006C6E36"/>
    <w:rsid w:val="006D0DE4"/>
    <w:rsid w:val="006D3A64"/>
    <w:rsid w:val="006D3F02"/>
    <w:rsid w:val="006D499A"/>
    <w:rsid w:val="006D510E"/>
    <w:rsid w:val="006D57A7"/>
    <w:rsid w:val="006D5E5A"/>
    <w:rsid w:val="006D5F31"/>
    <w:rsid w:val="006D63C3"/>
    <w:rsid w:val="006D6804"/>
    <w:rsid w:val="006D6C66"/>
    <w:rsid w:val="006D7B8D"/>
    <w:rsid w:val="006E08E1"/>
    <w:rsid w:val="006E0D48"/>
    <w:rsid w:val="006E3775"/>
    <w:rsid w:val="006E3CAF"/>
    <w:rsid w:val="006E3ECC"/>
    <w:rsid w:val="006E6878"/>
    <w:rsid w:val="006F01E0"/>
    <w:rsid w:val="006F0527"/>
    <w:rsid w:val="006F0F60"/>
    <w:rsid w:val="006F115C"/>
    <w:rsid w:val="006F1420"/>
    <w:rsid w:val="006F155E"/>
    <w:rsid w:val="006F2075"/>
    <w:rsid w:val="006F282E"/>
    <w:rsid w:val="006F2BF3"/>
    <w:rsid w:val="006F445A"/>
    <w:rsid w:val="006F461F"/>
    <w:rsid w:val="006F4FD5"/>
    <w:rsid w:val="006F7111"/>
    <w:rsid w:val="007015D5"/>
    <w:rsid w:val="0070204B"/>
    <w:rsid w:val="00702098"/>
    <w:rsid w:val="00703B63"/>
    <w:rsid w:val="00703F31"/>
    <w:rsid w:val="00704FE3"/>
    <w:rsid w:val="00706537"/>
    <w:rsid w:val="007075AC"/>
    <w:rsid w:val="007077EA"/>
    <w:rsid w:val="007102B9"/>
    <w:rsid w:val="00711355"/>
    <w:rsid w:val="0071208C"/>
    <w:rsid w:val="007121EE"/>
    <w:rsid w:val="00714371"/>
    <w:rsid w:val="00714B07"/>
    <w:rsid w:val="00714B9E"/>
    <w:rsid w:val="00715572"/>
    <w:rsid w:val="00717581"/>
    <w:rsid w:val="00720985"/>
    <w:rsid w:val="00720E31"/>
    <w:rsid w:val="00720E93"/>
    <w:rsid w:val="00721731"/>
    <w:rsid w:val="0072215E"/>
    <w:rsid w:val="00722163"/>
    <w:rsid w:val="007225E7"/>
    <w:rsid w:val="00722706"/>
    <w:rsid w:val="007228ED"/>
    <w:rsid w:val="00722BAF"/>
    <w:rsid w:val="0072388C"/>
    <w:rsid w:val="0072430F"/>
    <w:rsid w:val="0072558A"/>
    <w:rsid w:val="00725C33"/>
    <w:rsid w:val="00726E52"/>
    <w:rsid w:val="0072720B"/>
    <w:rsid w:val="007300B5"/>
    <w:rsid w:val="00730AC1"/>
    <w:rsid w:val="007336D9"/>
    <w:rsid w:val="00733B03"/>
    <w:rsid w:val="00734635"/>
    <w:rsid w:val="007370E1"/>
    <w:rsid w:val="007404F1"/>
    <w:rsid w:val="00740873"/>
    <w:rsid w:val="00741481"/>
    <w:rsid w:val="00741492"/>
    <w:rsid w:val="007419CF"/>
    <w:rsid w:val="00742C34"/>
    <w:rsid w:val="00743014"/>
    <w:rsid w:val="00743164"/>
    <w:rsid w:val="00743612"/>
    <w:rsid w:val="00743D51"/>
    <w:rsid w:val="00743FBE"/>
    <w:rsid w:val="00744441"/>
    <w:rsid w:val="00745768"/>
    <w:rsid w:val="00745C79"/>
    <w:rsid w:val="00750630"/>
    <w:rsid w:val="007508B6"/>
    <w:rsid w:val="007508D5"/>
    <w:rsid w:val="00750F88"/>
    <w:rsid w:val="00751424"/>
    <w:rsid w:val="007514E7"/>
    <w:rsid w:val="00751A39"/>
    <w:rsid w:val="007525B1"/>
    <w:rsid w:val="00752774"/>
    <w:rsid w:val="007541E9"/>
    <w:rsid w:val="0075497B"/>
    <w:rsid w:val="00755D15"/>
    <w:rsid w:val="00755E24"/>
    <w:rsid w:val="00756102"/>
    <w:rsid w:val="00756887"/>
    <w:rsid w:val="00757813"/>
    <w:rsid w:val="00757849"/>
    <w:rsid w:val="00757D44"/>
    <w:rsid w:val="00760C50"/>
    <w:rsid w:val="00760D57"/>
    <w:rsid w:val="007629D8"/>
    <w:rsid w:val="00762D31"/>
    <w:rsid w:val="00762E88"/>
    <w:rsid w:val="00765A57"/>
    <w:rsid w:val="007663D4"/>
    <w:rsid w:val="00766517"/>
    <w:rsid w:val="0076759E"/>
    <w:rsid w:val="00767B87"/>
    <w:rsid w:val="007719F9"/>
    <w:rsid w:val="007734AA"/>
    <w:rsid w:val="00773617"/>
    <w:rsid w:val="00773B56"/>
    <w:rsid w:val="00774531"/>
    <w:rsid w:val="00774BC5"/>
    <w:rsid w:val="00775824"/>
    <w:rsid w:val="0077626E"/>
    <w:rsid w:val="007766C0"/>
    <w:rsid w:val="0078241C"/>
    <w:rsid w:val="007827C1"/>
    <w:rsid w:val="007836BC"/>
    <w:rsid w:val="00783A32"/>
    <w:rsid w:val="00783BFF"/>
    <w:rsid w:val="0078429F"/>
    <w:rsid w:val="007856B4"/>
    <w:rsid w:val="00785ED3"/>
    <w:rsid w:val="007865E5"/>
    <w:rsid w:val="0078712E"/>
    <w:rsid w:val="00787497"/>
    <w:rsid w:val="007879D1"/>
    <w:rsid w:val="007902D3"/>
    <w:rsid w:val="00790444"/>
    <w:rsid w:val="0079049F"/>
    <w:rsid w:val="00790687"/>
    <w:rsid w:val="007910F9"/>
    <w:rsid w:val="00791EA9"/>
    <w:rsid w:val="00791F1A"/>
    <w:rsid w:val="00792182"/>
    <w:rsid w:val="00792232"/>
    <w:rsid w:val="00792706"/>
    <w:rsid w:val="00792D4E"/>
    <w:rsid w:val="00793466"/>
    <w:rsid w:val="00793D6A"/>
    <w:rsid w:val="00794FEE"/>
    <w:rsid w:val="007969BA"/>
    <w:rsid w:val="007972C0"/>
    <w:rsid w:val="007A0309"/>
    <w:rsid w:val="007A05AE"/>
    <w:rsid w:val="007A2AE6"/>
    <w:rsid w:val="007A467D"/>
    <w:rsid w:val="007A480C"/>
    <w:rsid w:val="007A4C24"/>
    <w:rsid w:val="007A52E9"/>
    <w:rsid w:val="007A55E4"/>
    <w:rsid w:val="007A5CBB"/>
    <w:rsid w:val="007A678F"/>
    <w:rsid w:val="007A6970"/>
    <w:rsid w:val="007A7A78"/>
    <w:rsid w:val="007B00EF"/>
    <w:rsid w:val="007B051D"/>
    <w:rsid w:val="007B108E"/>
    <w:rsid w:val="007B121D"/>
    <w:rsid w:val="007B2504"/>
    <w:rsid w:val="007B26D6"/>
    <w:rsid w:val="007B2CAC"/>
    <w:rsid w:val="007B4209"/>
    <w:rsid w:val="007B50EA"/>
    <w:rsid w:val="007B54EF"/>
    <w:rsid w:val="007B6FA9"/>
    <w:rsid w:val="007B7645"/>
    <w:rsid w:val="007B79ED"/>
    <w:rsid w:val="007C0150"/>
    <w:rsid w:val="007C037A"/>
    <w:rsid w:val="007C074D"/>
    <w:rsid w:val="007C0A7B"/>
    <w:rsid w:val="007C0BFD"/>
    <w:rsid w:val="007C1DF5"/>
    <w:rsid w:val="007C3086"/>
    <w:rsid w:val="007C33C4"/>
    <w:rsid w:val="007C33FF"/>
    <w:rsid w:val="007C425A"/>
    <w:rsid w:val="007C4A35"/>
    <w:rsid w:val="007C57B9"/>
    <w:rsid w:val="007C6070"/>
    <w:rsid w:val="007C69D8"/>
    <w:rsid w:val="007C6D8E"/>
    <w:rsid w:val="007C7006"/>
    <w:rsid w:val="007C7764"/>
    <w:rsid w:val="007D0FC2"/>
    <w:rsid w:val="007D156C"/>
    <w:rsid w:val="007D1B9A"/>
    <w:rsid w:val="007D265E"/>
    <w:rsid w:val="007D38D6"/>
    <w:rsid w:val="007D4401"/>
    <w:rsid w:val="007D4621"/>
    <w:rsid w:val="007D5460"/>
    <w:rsid w:val="007D555E"/>
    <w:rsid w:val="007D5A16"/>
    <w:rsid w:val="007D7EEF"/>
    <w:rsid w:val="007E011D"/>
    <w:rsid w:val="007E0959"/>
    <w:rsid w:val="007E115F"/>
    <w:rsid w:val="007E1311"/>
    <w:rsid w:val="007E1588"/>
    <w:rsid w:val="007E16ED"/>
    <w:rsid w:val="007E4922"/>
    <w:rsid w:val="007E4C55"/>
    <w:rsid w:val="007E4D83"/>
    <w:rsid w:val="007E529D"/>
    <w:rsid w:val="007E58D6"/>
    <w:rsid w:val="007E65EC"/>
    <w:rsid w:val="007E6648"/>
    <w:rsid w:val="007E7461"/>
    <w:rsid w:val="007E75FE"/>
    <w:rsid w:val="007E7EDE"/>
    <w:rsid w:val="007F1423"/>
    <w:rsid w:val="007F3345"/>
    <w:rsid w:val="007F3986"/>
    <w:rsid w:val="007F4929"/>
    <w:rsid w:val="007F53AA"/>
    <w:rsid w:val="007F5F9E"/>
    <w:rsid w:val="007F65A1"/>
    <w:rsid w:val="007F72B4"/>
    <w:rsid w:val="007F756A"/>
    <w:rsid w:val="007F7601"/>
    <w:rsid w:val="007F7792"/>
    <w:rsid w:val="007F7C72"/>
    <w:rsid w:val="00801222"/>
    <w:rsid w:val="008016B8"/>
    <w:rsid w:val="008021F6"/>
    <w:rsid w:val="00802A0B"/>
    <w:rsid w:val="00802BB3"/>
    <w:rsid w:val="00802CC7"/>
    <w:rsid w:val="00803C9F"/>
    <w:rsid w:val="00804159"/>
    <w:rsid w:val="0080428D"/>
    <w:rsid w:val="008042A6"/>
    <w:rsid w:val="00805A60"/>
    <w:rsid w:val="00805B46"/>
    <w:rsid w:val="00805C17"/>
    <w:rsid w:val="00806278"/>
    <w:rsid w:val="008066C4"/>
    <w:rsid w:val="008068BF"/>
    <w:rsid w:val="00807004"/>
    <w:rsid w:val="00807218"/>
    <w:rsid w:val="00807477"/>
    <w:rsid w:val="00807D1E"/>
    <w:rsid w:val="00810994"/>
    <w:rsid w:val="0081139B"/>
    <w:rsid w:val="00811451"/>
    <w:rsid w:val="0081152A"/>
    <w:rsid w:val="008117C5"/>
    <w:rsid w:val="00811F61"/>
    <w:rsid w:val="00812E89"/>
    <w:rsid w:val="00814985"/>
    <w:rsid w:val="00815329"/>
    <w:rsid w:val="00815381"/>
    <w:rsid w:val="00815638"/>
    <w:rsid w:val="00815BC0"/>
    <w:rsid w:val="00815D46"/>
    <w:rsid w:val="00815EE0"/>
    <w:rsid w:val="0081650B"/>
    <w:rsid w:val="0081710B"/>
    <w:rsid w:val="00817A95"/>
    <w:rsid w:val="0082001C"/>
    <w:rsid w:val="00820045"/>
    <w:rsid w:val="0082216A"/>
    <w:rsid w:val="008223E5"/>
    <w:rsid w:val="008223F6"/>
    <w:rsid w:val="008224A7"/>
    <w:rsid w:val="00822CE5"/>
    <w:rsid w:val="00823D45"/>
    <w:rsid w:val="008259CF"/>
    <w:rsid w:val="00825D45"/>
    <w:rsid w:val="0082605E"/>
    <w:rsid w:val="008260ED"/>
    <w:rsid w:val="008273F9"/>
    <w:rsid w:val="00827B93"/>
    <w:rsid w:val="00830276"/>
    <w:rsid w:val="00830350"/>
    <w:rsid w:val="0083079F"/>
    <w:rsid w:val="00830D47"/>
    <w:rsid w:val="00831CF3"/>
    <w:rsid w:val="008328D0"/>
    <w:rsid w:val="00832E12"/>
    <w:rsid w:val="0083379F"/>
    <w:rsid w:val="00833891"/>
    <w:rsid w:val="00835594"/>
    <w:rsid w:val="00835716"/>
    <w:rsid w:val="0083651D"/>
    <w:rsid w:val="008379FB"/>
    <w:rsid w:val="0084085B"/>
    <w:rsid w:val="008435B8"/>
    <w:rsid w:val="008448B2"/>
    <w:rsid w:val="0084561D"/>
    <w:rsid w:val="0085115C"/>
    <w:rsid w:val="008519A4"/>
    <w:rsid w:val="008519D2"/>
    <w:rsid w:val="0085209C"/>
    <w:rsid w:val="0085257D"/>
    <w:rsid w:val="00853AA2"/>
    <w:rsid w:val="00853DA8"/>
    <w:rsid w:val="00854331"/>
    <w:rsid w:val="00854D35"/>
    <w:rsid w:val="00855006"/>
    <w:rsid w:val="0085500E"/>
    <w:rsid w:val="008564AE"/>
    <w:rsid w:val="00856DAD"/>
    <w:rsid w:val="00857548"/>
    <w:rsid w:val="00857C5E"/>
    <w:rsid w:val="0086017C"/>
    <w:rsid w:val="00861861"/>
    <w:rsid w:val="00861C13"/>
    <w:rsid w:val="00861E80"/>
    <w:rsid w:val="0086220F"/>
    <w:rsid w:val="00862A19"/>
    <w:rsid w:val="00864FEE"/>
    <w:rsid w:val="00867930"/>
    <w:rsid w:val="00870718"/>
    <w:rsid w:val="00870C4B"/>
    <w:rsid w:val="00871723"/>
    <w:rsid w:val="00871AA9"/>
    <w:rsid w:val="00872436"/>
    <w:rsid w:val="0087264C"/>
    <w:rsid w:val="00872B6F"/>
    <w:rsid w:val="008739B9"/>
    <w:rsid w:val="00873C49"/>
    <w:rsid w:val="008745CC"/>
    <w:rsid w:val="008759E6"/>
    <w:rsid w:val="00875EE7"/>
    <w:rsid w:val="00876E18"/>
    <w:rsid w:val="00876F5C"/>
    <w:rsid w:val="0087709C"/>
    <w:rsid w:val="00877326"/>
    <w:rsid w:val="008806AB"/>
    <w:rsid w:val="008810BD"/>
    <w:rsid w:val="00882DE2"/>
    <w:rsid w:val="008830A4"/>
    <w:rsid w:val="00883A85"/>
    <w:rsid w:val="00883C42"/>
    <w:rsid w:val="0088514D"/>
    <w:rsid w:val="00885351"/>
    <w:rsid w:val="0088632D"/>
    <w:rsid w:val="008863C1"/>
    <w:rsid w:val="00886CDE"/>
    <w:rsid w:val="00887B98"/>
    <w:rsid w:val="00890862"/>
    <w:rsid w:val="00890B91"/>
    <w:rsid w:val="00890D89"/>
    <w:rsid w:val="00891A3B"/>
    <w:rsid w:val="008922DE"/>
    <w:rsid w:val="008923F2"/>
    <w:rsid w:val="00893313"/>
    <w:rsid w:val="008945F1"/>
    <w:rsid w:val="00895032"/>
    <w:rsid w:val="008953C4"/>
    <w:rsid w:val="00895B23"/>
    <w:rsid w:val="00895D0A"/>
    <w:rsid w:val="0089623F"/>
    <w:rsid w:val="00896367"/>
    <w:rsid w:val="00896697"/>
    <w:rsid w:val="008A0278"/>
    <w:rsid w:val="008A08A1"/>
    <w:rsid w:val="008A09BD"/>
    <w:rsid w:val="008A0CD0"/>
    <w:rsid w:val="008A1D24"/>
    <w:rsid w:val="008A1E4A"/>
    <w:rsid w:val="008A2028"/>
    <w:rsid w:val="008A23A8"/>
    <w:rsid w:val="008A3386"/>
    <w:rsid w:val="008A3A25"/>
    <w:rsid w:val="008A3F39"/>
    <w:rsid w:val="008A430B"/>
    <w:rsid w:val="008A473B"/>
    <w:rsid w:val="008A476C"/>
    <w:rsid w:val="008A50C9"/>
    <w:rsid w:val="008A520F"/>
    <w:rsid w:val="008A7DBF"/>
    <w:rsid w:val="008B3EE4"/>
    <w:rsid w:val="008B40D6"/>
    <w:rsid w:val="008B5190"/>
    <w:rsid w:val="008B69DA"/>
    <w:rsid w:val="008B7EE1"/>
    <w:rsid w:val="008C0804"/>
    <w:rsid w:val="008C091C"/>
    <w:rsid w:val="008C19C6"/>
    <w:rsid w:val="008C1F07"/>
    <w:rsid w:val="008C31B7"/>
    <w:rsid w:val="008C687A"/>
    <w:rsid w:val="008C688E"/>
    <w:rsid w:val="008C6D08"/>
    <w:rsid w:val="008C7200"/>
    <w:rsid w:val="008C7AE2"/>
    <w:rsid w:val="008D0309"/>
    <w:rsid w:val="008D05AF"/>
    <w:rsid w:val="008D070E"/>
    <w:rsid w:val="008D0C12"/>
    <w:rsid w:val="008D15F6"/>
    <w:rsid w:val="008D16B3"/>
    <w:rsid w:val="008D18C6"/>
    <w:rsid w:val="008D240F"/>
    <w:rsid w:val="008D35D4"/>
    <w:rsid w:val="008D40DB"/>
    <w:rsid w:val="008D4C80"/>
    <w:rsid w:val="008D6728"/>
    <w:rsid w:val="008D7CC9"/>
    <w:rsid w:val="008E0425"/>
    <w:rsid w:val="008E14C0"/>
    <w:rsid w:val="008E175C"/>
    <w:rsid w:val="008E2F87"/>
    <w:rsid w:val="008E3A5D"/>
    <w:rsid w:val="008E4E13"/>
    <w:rsid w:val="008E5B30"/>
    <w:rsid w:val="008E761A"/>
    <w:rsid w:val="008F1743"/>
    <w:rsid w:val="008F2D53"/>
    <w:rsid w:val="008F3E40"/>
    <w:rsid w:val="008F4559"/>
    <w:rsid w:val="008F459D"/>
    <w:rsid w:val="008F4655"/>
    <w:rsid w:val="008F4C24"/>
    <w:rsid w:val="008F646F"/>
    <w:rsid w:val="008F73A6"/>
    <w:rsid w:val="008F7D07"/>
    <w:rsid w:val="008F7F7B"/>
    <w:rsid w:val="00900D7C"/>
    <w:rsid w:val="00901E8F"/>
    <w:rsid w:val="00902BBD"/>
    <w:rsid w:val="009042A8"/>
    <w:rsid w:val="00904E12"/>
    <w:rsid w:val="009053A8"/>
    <w:rsid w:val="009053B1"/>
    <w:rsid w:val="009061E7"/>
    <w:rsid w:val="009066DD"/>
    <w:rsid w:val="0090694E"/>
    <w:rsid w:val="00906CD4"/>
    <w:rsid w:val="00907B27"/>
    <w:rsid w:val="00911403"/>
    <w:rsid w:val="009119B3"/>
    <w:rsid w:val="00911D48"/>
    <w:rsid w:val="00911E8C"/>
    <w:rsid w:val="00912B0C"/>
    <w:rsid w:val="0091348B"/>
    <w:rsid w:val="009135A2"/>
    <w:rsid w:val="00913713"/>
    <w:rsid w:val="00914319"/>
    <w:rsid w:val="009144B2"/>
    <w:rsid w:val="00915258"/>
    <w:rsid w:val="00915497"/>
    <w:rsid w:val="0091606F"/>
    <w:rsid w:val="009168A4"/>
    <w:rsid w:val="009168C8"/>
    <w:rsid w:val="00917A2E"/>
    <w:rsid w:val="009207B9"/>
    <w:rsid w:val="00920AEF"/>
    <w:rsid w:val="00921228"/>
    <w:rsid w:val="009219B0"/>
    <w:rsid w:val="00921C0B"/>
    <w:rsid w:val="00922503"/>
    <w:rsid w:val="00923548"/>
    <w:rsid w:val="00924262"/>
    <w:rsid w:val="009247D5"/>
    <w:rsid w:val="00926242"/>
    <w:rsid w:val="0092645A"/>
    <w:rsid w:val="00926A16"/>
    <w:rsid w:val="00927E71"/>
    <w:rsid w:val="00930059"/>
    <w:rsid w:val="009309E7"/>
    <w:rsid w:val="00930F25"/>
    <w:rsid w:val="00935066"/>
    <w:rsid w:val="009357CC"/>
    <w:rsid w:val="00935C1E"/>
    <w:rsid w:val="00937AE8"/>
    <w:rsid w:val="00937C23"/>
    <w:rsid w:val="009404A2"/>
    <w:rsid w:val="0094203C"/>
    <w:rsid w:val="00942AFC"/>
    <w:rsid w:val="00942FAB"/>
    <w:rsid w:val="00943C2D"/>
    <w:rsid w:val="0094500B"/>
    <w:rsid w:val="0094593D"/>
    <w:rsid w:val="00946792"/>
    <w:rsid w:val="00946B45"/>
    <w:rsid w:val="00947BE6"/>
    <w:rsid w:val="00950738"/>
    <w:rsid w:val="009513E4"/>
    <w:rsid w:val="00951E58"/>
    <w:rsid w:val="0095215D"/>
    <w:rsid w:val="00952FD0"/>
    <w:rsid w:val="0095366F"/>
    <w:rsid w:val="009547EC"/>
    <w:rsid w:val="00954DDF"/>
    <w:rsid w:val="00955031"/>
    <w:rsid w:val="00955D4C"/>
    <w:rsid w:val="00955FF4"/>
    <w:rsid w:val="00956D08"/>
    <w:rsid w:val="009609B7"/>
    <w:rsid w:val="0096311E"/>
    <w:rsid w:val="0096342A"/>
    <w:rsid w:val="00964088"/>
    <w:rsid w:val="00965FB2"/>
    <w:rsid w:val="009666FE"/>
    <w:rsid w:val="00966918"/>
    <w:rsid w:val="00966BDB"/>
    <w:rsid w:val="00966C18"/>
    <w:rsid w:val="00966DA9"/>
    <w:rsid w:val="0096711C"/>
    <w:rsid w:val="00970552"/>
    <w:rsid w:val="009709C5"/>
    <w:rsid w:val="00970AD6"/>
    <w:rsid w:val="00970EA1"/>
    <w:rsid w:val="009716D0"/>
    <w:rsid w:val="00971847"/>
    <w:rsid w:val="00973B49"/>
    <w:rsid w:val="00973BE3"/>
    <w:rsid w:val="0097516C"/>
    <w:rsid w:val="00976331"/>
    <w:rsid w:val="00977337"/>
    <w:rsid w:val="00980534"/>
    <w:rsid w:val="009808F5"/>
    <w:rsid w:val="00982F48"/>
    <w:rsid w:val="00982FCF"/>
    <w:rsid w:val="0098512D"/>
    <w:rsid w:val="00986475"/>
    <w:rsid w:val="00986952"/>
    <w:rsid w:val="00986C2A"/>
    <w:rsid w:val="00987651"/>
    <w:rsid w:val="009909A2"/>
    <w:rsid w:val="009911FB"/>
    <w:rsid w:val="00992138"/>
    <w:rsid w:val="00992499"/>
    <w:rsid w:val="0099310D"/>
    <w:rsid w:val="00993CB4"/>
    <w:rsid w:val="00994AEA"/>
    <w:rsid w:val="00995479"/>
    <w:rsid w:val="0099603B"/>
    <w:rsid w:val="00996799"/>
    <w:rsid w:val="00996D8F"/>
    <w:rsid w:val="00997A46"/>
    <w:rsid w:val="00997BAE"/>
    <w:rsid w:val="00997DD8"/>
    <w:rsid w:val="00997F75"/>
    <w:rsid w:val="009A0AFD"/>
    <w:rsid w:val="009A1107"/>
    <w:rsid w:val="009A1621"/>
    <w:rsid w:val="009A17FC"/>
    <w:rsid w:val="009A1B13"/>
    <w:rsid w:val="009A4BD3"/>
    <w:rsid w:val="009A635C"/>
    <w:rsid w:val="009A7497"/>
    <w:rsid w:val="009A7602"/>
    <w:rsid w:val="009B0C05"/>
    <w:rsid w:val="009B2EAD"/>
    <w:rsid w:val="009B361C"/>
    <w:rsid w:val="009B5096"/>
    <w:rsid w:val="009B52E9"/>
    <w:rsid w:val="009B58D6"/>
    <w:rsid w:val="009B6EED"/>
    <w:rsid w:val="009C1023"/>
    <w:rsid w:val="009C187A"/>
    <w:rsid w:val="009C30C6"/>
    <w:rsid w:val="009C414C"/>
    <w:rsid w:val="009C588B"/>
    <w:rsid w:val="009C66E7"/>
    <w:rsid w:val="009C6866"/>
    <w:rsid w:val="009C73B8"/>
    <w:rsid w:val="009C7A76"/>
    <w:rsid w:val="009D016B"/>
    <w:rsid w:val="009D02B3"/>
    <w:rsid w:val="009D0F59"/>
    <w:rsid w:val="009D1BA4"/>
    <w:rsid w:val="009D2EBF"/>
    <w:rsid w:val="009D3C4C"/>
    <w:rsid w:val="009D3D7D"/>
    <w:rsid w:val="009D5092"/>
    <w:rsid w:val="009D54D8"/>
    <w:rsid w:val="009D56E6"/>
    <w:rsid w:val="009D6443"/>
    <w:rsid w:val="009D6BCA"/>
    <w:rsid w:val="009D6DAB"/>
    <w:rsid w:val="009E0152"/>
    <w:rsid w:val="009E18FB"/>
    <w:rsid w:val="009E2786"/>
    <w:rsid w:val="009E2F15"/>
    <w:rsid w:val="009E38D0"/>
    <w:rsid w:val="009E3D1D"/>
    <w:rsid w:val="009E3E57"/>
    <w:rsid w:val="009E4140"/>
    <w:rsid w:val="009E5867"/>
    <w:rsid w:val="009E64F3"/>
    <w:rsid w:val="009E7A4F"/>
    <w:rsid w:val="009F044B"/>
    <w:rsid w:val="009F1EF3"/>
    <w:rsid w:val="009F22C9"/>
    <w:rsid w:val="009F2ACF"/>
    <w:rsid w:val="009F2B2C"/>
    <w:rsid w:val="009F3568"/>
    <w:rsid w:val="009F368B"/>
    <w:rsid w:val="009F57AB"/>
    <w:rsid w:val="009F7347"/>
    <w:rsid w:val="00A0146B"/>
    <w:rsid w:val="00A0214F"/>
    <w:rsid w:val="00A02201"/>
    <w:rsid w:val="00A029A2"/>
    <w:rsid w:val="00A0331B"/>
    <w:rsid w:val="00A03B1A"/>
    <w:rsid w:val="00A04302"/>
    <w:rsid w:val="00A04865"/>
    <w:rsid w:val="00A05796"/>
    <w:rsid w:val="00A06FE9"/>
    <w:rsid w:val="00A07974"/>
    <w:rsid w:val="00A1066D"/>
    <w:rsid w:val="00A11050"/>
    <w:rsid w:val="00A1194F"/>
    <w:rsid w:val="00A12946"/>
    <w:rsid w:val="00A12B5C"/>
    <w:rsid w:val="00A13B52"/>
    <w:rsid w:val="00A13BA7"/>
    <w:rsid w:val="00A14118"/>
    <w:rsid w:val="00A1507C"/>
    <w:rsid w:val="00A16829"/>
    <w:rsid w:val="00A1772F"/>
    <w:rsid w:val="00A20CB6"/>
    <w:rsid w:val="00A21F42"/>
    <w:rsid w:val="00A22285"/>
    <w:rsid w:val="00A24012"/>
    <w:rsid w:val="00A24B25"/>
    <w:rsid w:val="00A27CD9"/>
    <w:rsid w:val="00A27F14"/>
    <w:rsid w:val="00A27F50"/>
    <w:rsid w:val="00A301F1"/>
    <w:rsid w:val="00A3053F"/>
    <w:rsid w:val="00A3111E"/>
    <w:rsid w:val="00A3148C"/>
    <w:rsid w:val="00A32615"/>
    <w:rsid w:val="00A33ECE"/>
    <w:rsid w:val="00A34CC8"/>
    <w:rsid w:val="00A353E2"/>
    <w:rsid w:val="00A35D21"/>
    <w:rsid w:val="00A365DF"/>
    <w:rsid w:val="00A37048"/>
    <w:rsid w:val="00A370A0"/>
    <w:rsid w:val="00A3775D"/>
    <w:rsid w:val="00A404F0"/>
    <w:rsid w:val="00A40B2D"/>
    <w:rsid w:val="00A40EA6"/>
    <w:rsid w:val="00A422A6"/>
    <w:rsid w:val="00A42E5E"/>
    <w:rsid w:val="00A42F64"/>
    <w:rsid w:val="00A43074"/>
    <w:rsid w:val="00A43261"/>
    <w:rsid w:val="00A43548"/>
    <w:rsid w:val="00A43942"/>
    <w:rsid w:val="00A43FBD"/>
    <w:rsid w:val="00A444FD"/>
    <w:rsid w:val="00A44937"/>
    <w:rsid w:val="00A44D13"/>
    <w:rsid w:val="00A44F1C"/>
    <w:rsid w:val="00A455A7"/>
    <w:rsid w:val="00A455E2"/>
    <w:rsid w:val="00A4662A"/>
    <w:rsid w:val="00A46829"/>
    <w:rsid w:val="00A47CB1"/>
    <w:rsid w:val="00A5152D"/>
    <w:rsid w:val="00A518D9"/>
    <w:rsid w:val="00A51AB1"/>
    <w:rsid w:val="00A51AD4"/>
    <w:rsid w:val="00A51EB8"/>
    <w:rsid w:val="00A52FB9"/>
    <w:rsid w:val="00A5438B"/>
    <w:rsid w:val="00A54EA2"/>
    <w:rsid w:val="00A556FC"/>
    <w:rsid w:val="00A55928"/>
    <w:rsid w:val="00A569E1"/>
    <w:rsid w:val="00A60896"/>
    <w:rsid w:val="00A61878"/>
    <w:rsid w:val="00A62D38"/>
    <w:rsid w:val="00A6351D"/>
    <w:rsid w:val="00A63BFA"/>
    <w:rsid w:val="00A63C6A"/>
    <w:rsid w:val="00A6496B"/>
    <w:rsid w:val="00A64E4D"/>
    <w:rsid w:val="00A651D1"/>
    <w:rsid w:val="00A6542C"/>
    <w:rsid w:val="00A658BE"/>
    <w:rsid w:val="00A67D6C"/>
    <w:rsid w:val="00A70DD8"/>
    <w:rsid w:val="00A716DC"/>
    <w:rsid w:val="00A718BB"/>
    <w:rsid w:val="00A71D90"/>
    <w:rsid w:val="00A732E0"/>
    <w:rsid w:val="00A7492D"/>
    <w:rsid w:val="00A74DDF"/>
    <w:rsid w:val="00A757AE"/>
    <w:rsid w:val="00A76A9E"/>
    <w:rsid w:val="00A76FF4"/>
    <w:rsid w:val="00A770DD"/>
    <w:rsid w:val="00A77E58"/>
    <w:rsid w:val="00A8087E"/>
    <w:rsid w:val="00A8171F"/>
    <w:rsid w:val="00A8187A"/>
    <w:rsid w:val="00A82348"/>
    <w:rsid w:val="00A841C8"/>
    <w:rsid w:val="00A84349"/>
    <w:rsid w:val="00A84AFA"/>
    <w:rsid w:val="00A84C17"/>
    <w:rsid w:val="00A84EE7"/>
    <w:rsid w:val="00A852C4"/>
    <w:rsid w:val="00A85831"/>
    <w:rsid w:val="00A85CA3"/>
    <w:rsid w:val="00A861D8"/>
    <w:rsid w:val="00A86DFA"/>
    <w:rsid w:val="00A871B0"/>
    <w:rsid w:val="00A87D0E"/>
    <w:rsid w:val="00A90CE2"/>
    <w:rsid w:val="00A91172"/>
    <w:rsid w:val="00A92328"/>
    <w:rsid w:val="00A944DB"/>
    <w:rsid w:val="00A94541"/>
    <w:rsid w:val="00A9478A"/>
    <w:rsid w:val="00A95576"/>
    <w:rsid w:val="00A956F4"/>
    <w:rsid w:val="00A978EB"/>
    <w:rsid w:val="00AA0BA4"/>
    <w:rsid w:val="00AA17DD"/>
    <w:rsid w:val="00AA193E"/>
    <w:rsid w:val="00AA1BFA"/>
    <w:rsid w:val="00AA2AB2"/>
    <w:rsid w:val="00AA38CE"/>
    <w:rsid w:val="00AA7DFD"/>
    <w:rsid w:val="00AB0A42"/>
    <w:rsid w:val="00AB1E46"/>
    <w:rsid w:val="00AB2FCA"/>
    <w:rsid w:val="00AB3319"/>
    <w:rsid w:val="00AB3417"/>
    <w:rsid w:val="00AB4CE7"/>
    <w:rsid w:val="00AB51D8"/>
    <w:rsid w:val="00AB656E"/>
    <w:rsid w:val="00AC014D"/>
    <w:rsid w:val="00AC0375"/>
    <w:rsid w:val="00AC08BF"/>
    <w:rsid w:val="00AC097A"/>
    <w:rsid w:val="00AC1F52"/>
    <w:rsid w:val="00AC2CB7"/>
    <w:rsid w:val="00AC3302"/>
    <w:rsid w:val="00AC41E1"/>
    <w:rsid w:val="00AC4A37"/>
    <w:rsid w:val="00AC4B77"/>
    <w:rsid w:val="00AC601A"/>
    <w:rsid w:val="00AC607A"/>
    <w:rsid w:val="00AC717D"/>
    <w:rsid w:val="00AC7BFB"/>
    <w:rsid w:val="00AD0C2F"/>
    <w:rsid w:val="00AD1C63"/>
    <w:rsid w:val="00AD2C05"/>
    <w:rsid w:val="00AD33F4"/>
    <w:rsid w:val="00AD359E"/>
    <w:rsid w:val="00AD48D5"/>
    <w:rsid w:val="00AD5060"/>
    <w:rsid w:val="00AD5F07"/>
    <w:rsid w:val="00AD634F"/>
    <w:rsid w:val="00AD65EB"/>
    <w:rsid w:val="00AD6DD6"/>
    <w:rsid w:val="00AD762B"/>
    <w:rsid w:val="00AE1855"/>
    <w:rsid w:val="00AE1E0C"/>
    <w:rsid w:val="00AE214D"/>
    <w:rsid w:val="00AE2757"/>
    <w:rsid w:val="00AE2FED"/>
    <w:rsid w:val="00AE4BEF"/>
    <w:rsid w:val="00AE5E09"/>
    <w:rsid w:val="00AE60A0"/>
    <w:rsid w:val="00AE6C6C"/>
    <w:rsid w:val="00AF0C42"/>
    <w:rsid w:val="00AF0D6F"/>
    <w:rsid w:val="00AF0E7B"/>
    <w:rsid w:val="00AF0EC4"/>
    <w:rsid w:val="00AF1025"/>
    <w:rsid w:val="00AF13A3"/>
    <w:rsid w:val="00AF1F20"/>
    <w:rsid w:val="00AF2420"/>
    <w:rsid w:val="00AF26D7"/>
    <w:rsid w:val="00AF2872"/>
    <w:rsid w:val="00AF2C7C"/>
    <w:rsid w:val="00AF2F18"/>
    <w:rsid w:val="00AF3C5C"/>
    <w:rsid w:val="00AF4049"/>
    <w:rsid w:val="00AF4A65"/>
    <w:rsid w:val="00AF4E65"/>
    <w:rsid w:val="00AF570C"/>
    <w:rsid w:val="00AF5E06"/>
    <w:rsid w:val="00AF74F0"/>
    <w:rsid w:val="00B00C50"/>
    <w:rsid w:val="00B01E1C"/>
    <w:rsid w:val="00B02D53"/>
    <w:rsid w:val="00B03423"/>
    <w:rsid w:val="00B03CFB"/>
    <w:rsid w:val="00B05454"/>
    <w:rsid w:val="00B07671"/>
    <w:rsid w:val="00B11D28"/>
    <w:rsid w:val="00B12BC2"/>
    <w:rsid w:val="00B12C44"/>
    <w:rsid w:val="00B1309D"/>
    <w:rsid w:val="00B13328"/>
    <w:rsid w:val="00B15997"/>
    <w:rsid w:val="00B16931"/>
    <w:rsid w:val="00B17383"/>
    <w:rsid w:val="00B203F4"/>
    <w:rsid w:val="00B213DA"/>
    <w:rsid w:val="00B215B1"/>
    <w:rsid w:val="00B215E1"/>
    <w:rsid w:val="00B21B12"/>
    <w:rsid w:val="00B22B2B"/>
    <w:rsid w:val="00B23156"/>
    <w:rsid w:val="00B23C6C"/>
    <w:rsid w:val="00B23DC8"/>
    <w:rsid w:val="00B24C03"/>
    <w:rsid w:val="00B25048"/>
    <w:rsid w:val="00B25400"/>
    <w:rsid w:val="00B25C5B"/>
    <w:rsid w:val="00B26781"/>
    <w:rsid w:val="00B268EC"/>
    <w:rsid w:val="00B31BBF"/>
    <w:rsid w:val="00B31FA2"/>
    <w:rsid w:val="00B32174"/>
    <w:rsid w:val="00B325DE"/>
    <w:rsid w:val="00B32F81"/>
    <w:rsid w:val="00B33CA1"/>
    <w:rsid w:val="00B34837"/>
    <w:rsid w:val="00B35233"/>
    <w:rsid w:val="00B368EF"/>
    <w:rsid w:val="00B37971"/>
    <w:rsid w:val="00B37CA1"/>
    <w:rsid w:val="00B41523"/>
    <w:rsid w:val="00B43E77"/>
    <w:rsid w:val="00B45A7A"/>
    <w:rsid w:val="00B46321"/>
    <w:rsid w:val="00B47EEB"/>
    <w:rsid w:val="00B50B34"/>
    <w:rsid w:val="00B5147F"/>
    <w:rsid w:val="00B51838"/>
    <w:rsid w:val="00B52670"/>
    <w:rsid w:val="00B52871"/>
    <w:rsid w:val="00B52B15"/>
    <w:rsid w:val="00B52FE9"/>
    <w:rsid w:val="00B54725"/>
    <w:rsid w:val="00B5588F"/>
    <w:rsid w:val="00B56252"/>
    <w:rsid w:val="00B565AE"/>
    <w:rsid w:val="00B61567"/>
    <w:rsid w:val="00B61581"/>
    <w:rsid w:val="00B6186B"/>
    <w:rsid w:val="00B621F4"/>
    <w:rsid w:val="00B643A9"/>
    <w:rsid w:val="00B65601"/>
    <w:rsid w:val="00B66896"/>
    <w:rsid w:val="00B6724F"/>
    <w:rsid w:val="00B700AB"/>
    <w:rsid w:val="00B701AF"/>
    <w:rsid w:val="00B70DA1"/>
    <w:rsid w:val="00B70E87"/>
    <w:rsid w:val="00B710A7"/>
    <w:rsid w:val="00B7177F"/>
    <w:rsid w:val="00B71828"/>
    <w:rsid w:val="00B71872"/>
    <w:rsid w:val="00B72191"/>
    <w:rsid w:val="00B722AE"/>
    <w:rsid w:val="00B72563"/>
    <w:rsid w:val="00B73C4C"/>
    <w:rsid w:val="00B76D0C"/>
    <w:rsid w:val="00B76D36"/>
    <w:rsid w:val="00B76E57"/>
    <w:rsid w:val="00B772B5"/>
    <w:rsid w:val="00B80978"/>
    <w:rsid w:val="00B80B88"/>
    <w:rsid w:val="00B80C77"/>
    <w:rsid w:val="00B80FB3"/>
    <w:rsid w:val="00B8163B"/>
    <w:rsid w:val="00B81A97"/>
    <w:rsid w:val="00B81B01"/>
    <w:rsid w:val="00B82B44"/>
    <w:rsid w:val="00B85952"/>
    <w:rsid w:val="00B867F6"/>
    <w:rsid w:val="00B87111"/>
    <w:rsid w:val="00B87E50"/>
    <w:rsid w:val="00B90644"/>
    <w:rsid w:val="00B906FB"/>
    <w:rsid w:val="00B90EDF"/>
    <w:rsid w:val="00B90F36"/>
    <w:rsid w:val="00B912F0"/>
    <w:rsid w:val="00B9253F"/>
    <w:rsid w:val="00B92D7D"/>
    <w:rsid w:val="00B93A91"/>
    <w:rsid w:val="00B94754"/>
    <w:rsid w:val="00B95A9A"/>
    <w:rsid w:val="00B96161"/>
    <w:rsid w:val="00B963FD"/>
    <w:rsid w:val="00B97E2E"/>
    <w:rsid w:val="00BA2AB8"/>
    <w:rsid w:val="00BA31ED"/>
    <w:rsid w:val="00BA35B4"/>
    <w:rsid w:val="00BA36EF"/>
    <w:rsid w:val="00BA372F"/>
    <w:rsid w:val="00BA4448"/>
    <w:rsid w:val="00BA6B49"/>
    <w:rsid w:val="00BA7307"/>
    <w:rsid w:val="00BB0B09"/>
    <w:rsid w:val="00BB17C0"/>
    <w:rsid w:val="00BB1849"/>
    <w:rsid w:val="00BB2653"/>
    <w:rsid w:val="00BB2F54"/>
    <w:rsid w:val="00BB5DF4"/>
    <w:rsid w:val="00BB65E3"/>
    <w:rsid w:val="00BC1723"/>
    <w:rsid w:val="00BC1CA2"/>
    <w:rsid w:val="00BC201E"/>
    <w:rsid w:val="00BC25B1"/>
    <w:rsid w:val="00BC2921"/>
    <w:rsid w:val="00BC3964"/>
    <w:rsid w:val="00BC461F"/>
    <w:rsid w:val="00BC717C"/>
    <w:rsid w:val="00BC773B"/>
    <w:rsid w:val="00BD1895"/>
    <w:rsid w:val="00BD2D8B"/>
    <w:rsid w:val="00BD3A2A"/>
    <w:rsid w:val="00BD48AE"/>
    <w:rsid w:val="00BD48E8"/>
    <w:rsid w:val="00BD5457"/>
    <w:rsid w:val="00BD73C5"/>
    <w:rsid w:val="00BD765B"/>
    <w:rsid w:val="00BE0353"/>
    <w:rsid w:val="00BE0EE5"/>
    <w:rsid w:val="00BE1DB6"/>
    <w:rsid w:val="00BE30B2"/>
    <w:rsid w:val="00BE3655"/>
    <w:rsid w:val="00BE3A43"/>
    <w:rsid w:val="00BE3C8D"/>
    <w:rsid w:val="00BE5F95"/>
    <w:rsid w:val="00BE65D3"/>
    <w:rsid w:val="00BE6A14"/>
    <w:rsid w:val="00BF02DE"/>
    <w:rsid w:val="00BF0384"/>
    <w:rsid w:val="00BF21F2"/>
    <w:rsid w:val="00BF348B"/>
    <w:rsid w:val="00BF3C42"/>
    <w:rsid w:val="00BF3FD6"/>
    <w:rsid w:val="00BF4B26"/>
    <w:rsid w:val="00BF5300"/>
    <w:rsid w:val="00BF7179"/>
    <w:rsid w:val="00BF78AA"/>
    <w:rsid w:val="00C00138"/>
    <w:rsid w:val="00C01314"/>
    <w:rsid w:val="00C02CCF"/>
    <w:rsid w:val="00C032BF"/>
    <w:rsid w:val="00C03FF6"/>
    <w:rsid w:val="00C04392"/>
    <w:rsid w:val="00C057D0"/>
    <w:rsid w:val="00C06C1A"/>
    <w:rsid w:val="00C07688"/>
    <w:rsid w:val="00C109DE"/>
    <w:rsid w:val="00C113A0"/>
    <w:rsid w:val="00C13FD5"/>
    <w:rsid w:val="00C14409"/>
    <w:rsid w:val="00C153B9"/>
    <w:rsid w:val="00C16F24"/>
    <w:rsid w:val="00C1704A"/>
    <w:rsid w:val="00C1704D"/>
    <w:rsid w:val="00C17444"/>
    <w:rsid w:val="00C17941"/>
    <w:rsid w:val="00C20068"/>
    <w:rsid w:val="00C20144"/>
    <w:rsid w:val="00C22066"/>
    <w:rsid w:val="00C226C4"/>
    <w:rsid w:val="00C22954"/>
    <w:rsid w:val="00C22CA3"/>
    <w:rsid w:val="00C22FC9"/>
    <w:rsid w:val="00C2438F"/>
    <w:rsid w:val="00C25174"/>
    <w:rsid w:val="00C2558A"/>
    <w:rsid w:val="00C2574B"/>
    <w:rsid w:val="00C25AB8"/>
    <w:rsid w:val="00C25F0E"/>
    <w:rsid w:val="00C26150"/>
    <w:rsid w:val="00C262A2"/>
    <w:rsid w:val="00C27550"/>
    <w:rsid w:val="00C313F2"/>
    <w:rsid w:val="00C31813"/>
    <w:rsid w:val="00C32D6D"/>
    <w:rsid w:val="00C330CC"/>
    <w:rsid w:val="00C33304"/>
    <w:rsid w:val="00C33DD5"/>
    <w:rsid w:val="00C3447C"/>
    <w:rsid w:val="00C345EF"/>
    <w:rsid w:val="00C3471D"/>
    <w:rsid w:val="00C34BC5"/>
    <w:rsid w:val="00C34C9C"/>
    <w:rsid w:val="00C36582"/>
    <w:rsid w:val="00C36F85"/>
    <w:rsid w:val="00C375C5"/>
    <w:rsid w:val="00C37E6E"/>
    <w:rsid w:val="00C40D13"/>
    <w:rsid w:val="00C41C7E"/>
    <w:rsid w:val="00C424AD"/>
    <w:rsid w:val="00C43F28"/>
    <w:rsid w:val="00C44462"/>
    <w:rsid w:val="00C45166"/>
    <w:rsid w:val="00C45858"/>
    <w:rsid w:val="00C45A24"/>
    <w:rsid w:val="00C463BC"/>
    <w:rsid w:val="00C4735A"/>
    <w:rsid w:val="00C474B2"/>
    <w:rsid w:val="00C47984"/>
    <w:rsid w:val="00C47B9E"/>
    <w:rsid w:val="00C50AC7"/>
    <w:rsid w:val="00C52708"/>
    <w:rsid w:val="00C52BA5"/>
    <w:rsid w:val="00C547D9"/>
    <w:rsid w:val="00C568FE"/>
    <w:rsid w:val="00C56F40"/>
    <w:rsid w:val="00C571CA"/>
    <w:rsid w:val="00C57AB3"/>
    <w:rsid w:val="00C57B87"/>
    <w:rsid w:val="00C60407"/>
    <w:rsid w:val="00C607BD"/>
    <w:rsid w:val="00C6097E"/>
    <w:rsid w:val="00C61732"/>
    <w:rsid w:val="00C61FC4"/>
    <w:rsid w:val="00C62C39"/>
    <w:rsid w:val="00C631B7"/>
    <w:rsid w:val="00C64258"/>
    <w:rsid w:val="00C648D5"/>
    <w:rsid w:val="00C64CFF"/>
    <w:rsid w:val="00C65CE8"/>
    <w:rsid w:val="00C70B2D"/>
    <w:rsid w:val="00C715EC"/>
    <w:rsid w:val="00C72107"/>
    <w:rsid w:val="00C72AE5"/>
    <w:rsid w:val="00C7318F"/>
    <w:rsid w:val="00C73AD6"/>
    <w:rsid w:val="00C74184"/>
    <w:rsid w:val="00C74D59"/>
    <w:rsid w:val="00C7509B"/>
    <w:rsid w:val="00C759A9"/>
    <w:rsid w:val="00C76287"/>
    <w:rsid w:val="00C7713C"/>
    <w:rsid w:val="00C773CF"/>
    <w:rsid w:val="00C77E8C"/>
    <w:rsid w:val="00C81244"/>
    <w:rsid w:val="00C81344"/>
    <w:rsid w:val="00C81A82"/>
    <w:rsid w:val="00C82B12"/>
    <w:rsid w:val="00C84523"/>
    <w:rsid w:val="00C84C68"/>
    <w:rsid w:val="00C87C2B"/>
    <w:rsid w:val="00C91658"/>
    <w:rsid w:val="00C9166A"/>
    <w:rsid w:val="00C9283F"/>
    <w:rsid w:val="00C92C11"/>
    <w:rsid w:val="00C9310E"/>
    <w:rsid w:val="00C938E2"/>
    <w:rsid w:val="00C94AC5"/>
    <w:rsid w:val="00C96FD5"/>
    <w:rsid w:val="00C97117"/>
    <w:rsid w:val="00C97213"/>
    <w:rsid w:val="00C97B34"/>
    <w:rsid w:val="00C97BDF"/>
    <w:rsid w:val="00C97E25"/>
    <w:rsid w:val="00CA0693"/>
    <w:rsid w:val="00CA0AC4"/>
    <w:rsid w:val="00CA0D34"/>
    <w:rsid w:val="00CA190E"/>
    <w:rsid w:val="00CA1B1C"/>
    <w:rsid w:val="00CA1E4A"/>
    <w:rsid w:val="00CA225B"/>
    <w:rsid w:val="00CA366C"/>
    <w:rsid w:val="00CA3BAE"/>
    <w:rsid w:val="00CA3DEC"/>
    <w:rsid w:val="00CA4F0C"/>
    <w:rsid w:val="00CA6D9E"/>
    <w:rsid w:val="00CA6E86"/>
    <w:rsid w:val="00CA7316"/>
    <w:rsid w:val="00CA7483"/>
    <w:rsid w:val="00CA7777"/>
    <w:rsid w:val="00CA7957"/>
    <w:rsid w:val="00CB0F85"/>
    <w:rsid w:val="00CB13BD"/>
    <w:rsid w:val="00CB14AA"/>
    <w:rsid w:val="00CB302D"/>
    <w:rsid w:val="00CB3907"/>
    <w:rsid w:val="00CB3B86"/>
    <w:rsid w:val="00CB489B"/>
    <w:rsid w:val="00CB4A8D"/>
    <w:rsid w:val="00CB62E0"/>
    <w:rsid w:val="00CB7D7C"/>
    <w:rsid w:val="00CB7FD7"/>
    <w:rsid w:val="00CC00DE"/>
    <w:rsid w:val="00CC0137"/>
    <w:rsid w:val="00CC03B2"/>
    <w:rsid w:val="00CC0613"/>
    <w:rsid w:val="00CC0E32"/>
    <w:rsid w:val="00CC247F"/>
    <w:rsid w:val="00CC25C0"/>
    <w:rsid w:val="00CC3124"/>
    <w:rsid w:val="00CC4071"/>
    <w:rsid w:val="00CC59F5"/>
    <w:rsid w:val="00CC6340"/>
    <w:rsid w:val="00CC6570"/>
    <w:rsid w:val="00CC659D"/>
    <w:rsid w:val="00CD013A"/>
    <w:rsid w:val="00CD2B6C"/>
    <w:rsid w:val="00CD3731"/>
    <w:rsid w:val="00CD53C7"/>
    <w:rsid w:val="00CD65C8"/>
    <w:rsid w:val="00CE016A"/>
    <w:rsid w:val="00CE11B9"/>
    <w:rsid w:val="00CE12D3"/>
    <w:rsid w:val="00CE1B5D"/>
    <w:rsid w:val="00CE3F67"/>
    <w:rsid w:val="00CE4029"/>
    <w:rsid w:val="00CE449B"/>
    <w:rsid w:val="00CE46E0"/>
    <w:rsid w:val="00CE58A5"/>
    <w:rsid w:val="00CE6058"/>
    <w:rsid w:val="00CE7234"/>
    <w:rsid w:val="00CE7E63"/>
    <w:rsid w:val="00CF14EF"/>
    <w:rsid w:val="00CF2A5F"/>
    <w:rsid w:val="00CF3508"/>
    <w:rsid w:val="00CF35D3"/>
    <w:rsid w:val="00CF385B"/>
    <w:rsid w:val="00CF3FEF"/>
    <w:rsid w:val="00CF49C5"/>
    <w:rsid w:val="00CF527F"/>
    <w:rsid w:val="00CF6053"/>
    <w:rsid w:val="00CF6460"/>
    <w:rsid w:val="00CF70BB"/>
    <w:rsid w:val="00CF7455"/>
    <w:rsid w:val="00D010FB"/>
    <w:rsid w:val="00D019E3"/>
    <w:rsid w:val="00D01C5B"/>
    <w:rsid w:val="00D04296"/>
    <w:rsid w:val="00D05329"/>
    <w:rsid w:val="00D06119"/>
    <w:rsid w:val="00D07A3D"/>
    <w:rsid w:val="00D11BF7"/>
    <w:rsid w:val="00D11F61"/>
    <w:rsid w:val="00D14C4E"/>
    <w:rsid w:val="00D14CC4"/>
    <w:rsid w:val="00D151D7"/>
    <w:rsid w:val="00D15738"/>
    <w:rsid w:val="00D15C02"/>
    <w:rsid w:val="00D16414"/>
    <w:rsid w:val="00D16EB4"/>
    <w:rsid w:val="00D226C6"/>
    <w:rsid w:val="00D22725"/>
    <w:rsid w:val="00D2290D"/>
    <w:rsid w:val="00D2441A"/>
    <w:rsid w:val="00D24C4F"/>
    <w:rsid w:val="00D25658"/>
    <w:rsid w:val="00D25DC4"/>
    <w:rsid w:val="00D26502"/>
    <w:rsid w:val="00D307B0"/>
    <w:rsid w:val="00D30DEB"/>
    <w:rsid w:val="00D31A72"/>
    <w:rsid w:val="00D31F06"/>
    <w:rsid w:val="00D32C29"/>
    <w:rsid w:val="00D3385E"/>
    <w:rsid w:val="00D346BC"/>
    <w:rsid w:val="00D366C6"/>
    <w:rsid w:val="00D369B1"/>
    <w:rsid w:val="00D37085"/>
    <w:rsid w:val="00D4021B"/>
    <w:rsid w:val="00D40790"/>
    <w:rsid w:val="00D40D6C"/>
    <w:rsid w:val="00D4113A"/>
    <w:rsid w:val="00D4411E"/>
    <w:rsid w:val="00D44492"/>
    <w:rsid w:val="00D44D9B"/>
    <w:rsid w:val="00D457F3"/>
    <w:rsid w:val="00D45C82"/>
    <w:rsid w:val="00D46E7A"/>
    <w:rsid w:val="00D4736F"/>
    <w:rsid w:val="00D479E4"/>
    <w:rsid w:val="00D50EBC"/>
    <w:rsid w:val="00D50F64"/>
    <w:rsid w:val="00D51A38"/>
    <w:rsid w:val="00D51CC9"/>
    <w:rsid w:val="00D51E94"/>
    <w:rsid w:val="00D5257C"/>
    <w:rsid w:val="00D52BCE"/>
    <w:rsid w:val="00D53221"/>
    <w:rsid w:val="00D54B72"/>
    <w:rsid w:val="00D550C3"/>
    <w:rsid w:val="00D55617"/>
    <w:rsid w:val="00D556E5"/>
    <w:rsid w:val="00D5680D"/>
    <w:rsid w:val="00D56BE2"/>
    <w:rsid w:val="00D575F8"/>
    <w:rsid w:val="00D60113"/>
    <w:rsid w:val="00D6018A"/>
    <w:rsid w:val="00D602B4"/>
    <w:rsid w:val="00D61EF7"/>
    <w:rsid w:val="00D623C9"/>
    <w:rsid w:val="00D62686"/>
    <w:rsid w:val="00D62983"/>
    <w:rsid w:val="00D62D31"/>
    <w:rsid w:val="00D64421"/>
    <w:rsid w:val="00D64D55"/>
    <w:rsid w:val="00D66705"/>
    <w:rsid w:val="00D66A54"/>
    <w:rsid w:val="00D727E5"/>
    <w:rsid w:val="00D72B07"/>
    <w:rsid w:val="00D72CA1"/>
    <w:rsid w:val="00D736D4"/>
    <w:rsid w:val="00D737DA"/>
    <w:rsid w:val="00D742A5"/>
    <w:rsid w:val="00D75927"/>
    <w:rsid w:val="00D773D0"/>
    <w:rsid w:val="00D77C9A"/>
    <w:rsid w:val="00D80C99"/>
    <w:rsid w:val="00D80F52"/>
    <w:rsid w:val="00D81371"/>
    <w:rsid w:val="00D8185A"/>
    <w:rsid w:val="00D8202D"/>
    <w:rsid w:val="00D82CE3"/>
    <w:rsid w:val="00D82F90"/>
    <w:rsid w:val="00D82F97"/>
    <w:rsid w:val="00D8399D"/>
    <w:rsid w:val="00D83A1B"/>
    <w:rsid w:val="00D851A2"/>
    <w:rsid w:val="00D85932"/>
    <w:rsid w:val="00D85A6A"/>
    <w:rsid w:val="00D8627C"/>
    <w:rsid w:val="00D865CE"/>
    <w:rsid w:val="00D869B6"/>
    <w:rsid w:val="00D86CA6"/>
    <w:rsid w:val="00D870B6"/>
    <w:rsid w:val="00D87575"/>
    <w:rsid w:val="00D87F90"/>
    <w:rsid w:val="00D90DE1"/>
    <w:rsid w:val="00D91264"/>
    <w:rsid w:val="00D916AE"/>
    <w:rsid w:val="00D91C94"/>
    <w:rsid w:val="00D91F34"/>
    <w:rsid w:val="00D9227B"/>
    <w:rsid w:val="00D928AF"/>
    <w:rsid w:val="00D92A09"/>
    <w:rsid w:val="00D92E2E"/>
    <w:rsid w:val="00D95D9D"/>
    <w:rsid w:val="00D95F3D"/>
    <w:rsid w:val="00D96787"/>
    <w:rsid w:val="00D973FE"/>
    <w:rsid w:val="00D97526"/>
    <w:rsid w:val="00DA067E"/>
    <w:rsid w:val="00DA0A6D"/>
    <w:rsid w:val="00DA257C"/>
    <w:rsid w:val="00DA26E1"/>
    <w:rsid w:val="00DA2AE6"/>
    <w:rsid w:val="00DA2CE1"/>
    <w:rsid w:val="00DA320F"/>
    <w:rsid w:val="00DA40D8"/>
    <w:rsid w:val="00DA450B"/>
    <w:rsid w:val="00DA48BD"/>
    <w:rsid w:val="00DA52F1"/>
    <w:rsid w:val="00DA5684"/>
    <w:rsid w:val="00DA6807"/>
    <w:rsid w:val="00DB1132"/>
    <w:rsid w:val="00DB13E3"/>
    <w:rsid w:val="00DB1FE0"/>
    <w:rsid w:val="00DB2065"/>
    <w:rsid w:val="00DB29D1"/>
    <w:rsid w:val="00DB2AA5"/>
    <w:rsid w:val="00DB3BF6"/>
    <w:rsid w:val="00DB6B2E"/>
    <w:rsid w:val="00DC13A8"/>
    <w:rsid w:val="00DC2496"/>
    <w:rsid w:val="00DC383F"/>
    <w:rsid w:val="00DC3DD1"/>
    <w:rsid w:val="00DC4F60"/>
    <w:rsid w:val="00DC59B8"/>
    <w:rsid w:val="00DC5B2F"/>
    <w:rsid w:val="00DC6035"/>
    <w:rsid w:val="00DC63E0"/>
    <w:rsid w:val="00DC6628"/>
    <w:rsid w:val="00DC77B4"/>
    <w:rsid w:val="00DC78A7"/>
    <w:rsid w:val="00DD0976"/>
    <w:rsid w:val="00DD0C57"/>
    <w:rsid w:val="00DD0F58"/>
    <w:rsid w:val="00DD26B4"/>
    <w:rsid w:val="00DD2E68"/>
    <w:rsid w:val="00DD354F"/>
    <w:rsid w:val="00DD3D76"/>
    <w:rsid w:val="00DD4B88"/>
    <w:rsid w:val="00DD4F52"/>
    <w:rsid w:val="00DD560E"/>
    <w:rsid w:val="00DD576F"/>
    <w:rsid w:val="00DD6F22"/>
    <w:rsid w:val="00DD6FDB"/>
    <w:rsid w:val="00DD78D9"/>
    <w:rsid w:val="00DD7BF3"/>
    <w:rsid w:val="00DE049A"/>
    <w:rsid w:val="00DE0F6C"/>
    <w:rsid w:val="00DE101A"/>
    <w:rsid w:val="00DE11AB"/>
    <w:rsid w:val="00DE14A3"/>
    <w:rsid w:val="00DE1BCC"/>
    <w:rsid w:val="00DE214A"/>
    <w:rsid w:val="00DE2845"/>
    <w:rsid w:val="00DE2D69"/>
    <w:rsid w:val="00DE4710"/>
    <w:rsid w:val="00DE4BE1"/>
    <w:rsid w:val="00DE4DEE"/>
    <w:rsid w:val="00DE56B9"/>
    <w:rsid w:val="00DE5982"/>
    <w:rsid w:val="00DE5BAC"/>
    <w:rsid w:val="00DE5FD4"/>
    <w:rsid w:val="00DE6124"/>
    <w:rsid w:val="00DE6DB2"/>
    <w:rsid w:val="00DE7389"/>
    <w:rsid w:val="00DE764E"/>
    <w:rsid w:val="00DF01E7"/>
    <w:rsid w:val="00DF0422"/>
    <w:rsid w:val="00DF1192"/>
    <w:rsid w:val="00DF2050"/>
    <w:rsid w:val="00DF2951"/>
    <w:rsid w:val="00DF375E"/>
    <w:rsid w:val="00DF3AE8"/>
    <w:rsid w:val="00DF47D3"/>
    <w:rsid w:val="00DF4C05"/>
    <w:rsid w:val="00DF54FC"/>
    <w:rsid w:val="00DF5D7C"/>
    <w:rsid w:val="00DF62BD"/>
    <w:rsid w:val="00DF70E1"/>
    <w:rsid w:val="00E012D8"/>
    <w:rsid w:val="00E01867"/>
    <w:rsid w:val="00E0297C"/>
    <w:rsid w:val="00E02AEE"/>
    <w:rsid w:val="00E04B31"/>
    <w:rsid w:val="00E05B57"/>
    <w:rsid w:val="00E06385"/>
    <w:rsid w:val="00E066A8"/>
    <w:rsid w:val="00E069E1"/>
    <w:rsid w:val="00E10600"/>
    <w:rsid w:val="00E11C93"/>
    <w:rsid w:val="00E11D5F"/>
    <w:rsid w:val="00E13336"/>
    <w:rsid w:val="00E13C73"/>
    <w:rsid w:val="00E13CBE"/>
    <w:rsid w:val="00E14A4A"/>
    <w:rsid w:val="00E14EBC"/>
    <w:rsid w:val="00E16193"/>
    <w:rsid w:val="00E17420"/>
    <w:rsid w:val="00E20871"/>
    <w:rsid w:val="00E20C85"/>
    <w:rsid w:val="00E20CA1"/>
    <w:rsid w:val="00E20FCD"/>
    <w:rsid w:val="00E22763"/>
    <w:rsid w:val="00E23379"/>
    <w:rsid w:val="00E24187"/>
    <w:rsid w:val="00E244A1"/>
    <w:rsid w:val="00E24AFB"/>
    <w:rsid w:val="00E24FA5"/>
    <w:rsid w:val="00E25352"/>
    <w:rsid w:val="00E25841"/>
    <w:rsid w:val="00E2622A"/>
    <w:rsid w:val="00E26548"/>
    <w:rsid w:val="00E26B75"/>
    <w:rsid w:val="00E300E7"/>
    <w:rsid w:val="00E30249"/>
    <w:rsid w:val="00E31392"/>
    <w:rsid w:val="00E31797"/>
    <w:rsid w:val="00E32E09"/>
    <w:rsid w:val="00E3451A"/>
    <w:rsid w:val="00E362B4"/>
    <w:rsid w:val="00E36A6F"/>
    <w:rsid w:val="00E37541"/>
    <w:rsid w:val="00E4248D"/>
    <w:rsid w:val="00E42533"/>
    <w:rsid w:val="00E42C5F"/>
    <w:rsid w:val="00E42D47"/>
    <w:rsid w:val="00E431F2"/>
    <w:rsid w:val="00E43C2B"/>
    <w:rsid w:val="00E43CA9"/>
    <w:rsid w:val="00E4413C"/>
    <w:rsid w:val="00E441CD"/>
    <w:rsid w:val="00E4486E"/>
    <w:rsid w:val="00E44A39"/>
    <w:rsid w:val="00E45A82"/>
    <w:rsid w:val="00E47A0C"/>
    <w:rsid w:val="00E5221A"/>
    <w:rsid w:val="00E522CD"/>
    <w:rsid w:val="00E53955"/>
    <w:rsid w:val="00E549F7"/>
    <w:rsid w:val="00E54B58"/>
    <w:rsid w:val="00E54BF0"/>
    <w:rsid w:val="00E5545A"/>
    <w:rsid w:val="00E555D4"/>
    <w:rsid w:val="00E5595B"/>
    <w:rsid w:val="00E563AF"/>
    <w:rsid w:val="00E576FF"/>
    <w:rsid w:val="00E57746"/>
    <w:rsid w:val="00E57910"/>
    <w:rsid w:val="00E60875"/>
    <w:rsid w:val="00E62FEB"/>
    <w:rsid w:val="00E635D7"/>
    <w:rsid w:val="00E63737"/>
    <w:rsid w:val="00E65989"/>
    <w:rsid w:val="00E659D8"/>
    <w:rsid w:val="00E65BD4"/>
    <w:rsid w:val="00E66AC5"/>
    <w:rsid w:val="00E66F57"/>
    <w:rsid w:val="00E679F1"/>
    <w:rsid w:val="00E67EBF"/>
    <w:rsid w:val="00E701B0"/>
    <w:rsid w:val="00E7041C"/>
    <w:rsid w:val="00E70B41"/>
    <w:rsid w:val="00E70F04"/>
    <w:rsid w:val="00E716BB"/>
    <w:rsid w:val="00E74596"/>
    <w:rsid w:val="00E74964"/>
    <w:rsid w:val="00E74BAA"/>
    <w:rsid w:val="00E75B14"/>
    <w:rsid w:val="00E75C07"/>
    <w:rsid w:val="00E76C44"/>
    <w:rsid w:val="00E771C4"/>
    <w:rsid w:val="00E80645"/>
    <w:rsid w:val="00E807EC"/>
    <w:rsid w:val="00E82154"/>
    <w:rsid w:val="00E82186"/>
    <w:rsid w:val="00E82833"/>
    <w:rsid w:val="00E8291A"/>
    <w:rsid w:val="00E82E6E"/>
    <w:rsid w:val="00E832FA"/>
    <w:rsid w:val="00E83CDD"/>
    <w:rsid w:val="00E8494D"/>
    <w:rsid w:val="00E84D70"/>
    <w:rsid w:val="00E84FCD"/>
    <w:rsid w:val="00E85113"/>
    <w:rsid w:val="00E86816"/>
    <w:rsid w:val="00E873E8"/>
    <w:rsid w:val="00E87BDC"/>
    <w:rsid w:val="00E90196"/>
    <w:rsid w:val="00E92764"/>
    <w:rsid w:val="00E92EE5"/>
    <w:rsid w:val="00E934F8"/>
    <w:rsid w:val="00E936A8"/>
    <w:rsid w:val="00E9447D"/>
    <w:rsid w:val="00E961E7"/>
    <w:rsid w:val="00E9746B"/>
    <w:rsid w:val="00E979EF"/>
    <w:rsid w:val="00E97AF8"/>
    <w:rsid w:val="00EA09FD"/>
    <w:rsid w:val="00EA0B0B"/>
    <w:rsid w:val="00EA15EF"/>
    <w:rsid w:val="00EA1B82"/>
    <w:rsid w:val="00EA2735"/>
    <w:rsid w:val="00EA3FF2"/>
    <w:rsid w:val="00EA4289"/>
    <w:rsid w:val="00EA4A2B"/>
    <w:rsid w:val="00EA4C86"/>
    <w:rsid w:val="00EA5894"/>
    <w:rsid w:val="00EA6208"/>
    <w:rsid w:val="00EA7915"/>
    <w:rsid w:val="00EB0586"/>
    <w:rsid w:val="00EB0EEE"/>
    <w:rsid w:val="00EB151E"/>
    <w:rsid w:val="00EB3D3F"/>
    <w:rsid w:val="00EB3F0F"/>
    <w:rsid w:val="00EB49B5"/>
    <w:rsid w:val="00EB4D1F"/>
    <w:rsid w:val="00EB516D"/>
    <w:rsid w:val="00EB54E7"/>
    <w:rsid w:val="00EB5B70"/>
    <w:rsid w:val="00EB7CB4"/>
    <w:rsid w:val="00EC046E"/>
    <w:rsid w:val="00EC2F4A"/>
    <w:rsid w:val="00EC485D"/>
    <w:rsid w:val="00EC5815"/>
    <w:rsid w:val="00EC6C11"/>
    <w:rsid w:val="00EC715E"/>
    <w:rsid w:val="00ED0F21"/>
    <w:rsid w:val="00ED12BD"/>
    <w:rsid w:val="00ED1A16"/>
    <w:rsid w:val="00ED30B7"/>
    <w:rsid w:val="00ED3239"/>
    <w:rsid w:val="00ED3DD8"/>
    <w:rsid w:val="00ED45B0"/>
    <w:rsid w:val="00ED559A"/>
    <w:rsid w:val="00ED5F79"/>
    <w:rsid w:val="00ED61C7"/>
    <w:rsid w:val="00ED6B76"/>
    <w:rsid w:val="00ED7844"/>
    <w:rsid w:val="00EE1CAD"/>
    <w:rsid w:val="00EE1D22"/>
    <w:rsid w:val="00EE219B"/>
    <w:rsid w:val="00EE2CC2"/>
    <w:rsid w:val="00EE3655"/>
    <w:rsid w:val="00EE3A25"/>
    <w:rsid w:val="00EE5F9F"/>
    <w:rsid w:val="00EE69D2"/>
    <w:rsid w:val="00EE74B4"/>
    <w:rsid w:val="00EF156C"/>
    <w:rsid w:val="00EF1852"/>
    <w:rsid w:val="00EF2F61"/>
    <w:rsid w:val="00EF2F9C"/>
    <w:rsid w:val="00EF52D7"/>
    <w:rsid w:val="00EF564A"/>
    <w:rsid w:val="00EF650C"/>
    <w:rsid w:val="00EF7126"/>
    <w:rsid w:val="00EF7891"/>
    <w:rsid w:val="00EF7AE9"/>
    <w:rsid w:val="00EF7C9D"/>
    <w:rsid w:val="00EF7EC0"/>
    <w:rsid w:val="00F003AC"/>
    <w:rsid w:val="00F0059D"/>
    <w:rsid w:val="00F0080C"/>
    <w:rsid w:val="00F00992"/>
    <w:rsid w:val="00F00C41"/>
    <w:rsid w:val="00F0148C"/>
    <w:rsid w:val="00F019BC"/>
    <w:rsid w:val="00F02047"/>
    <w:rsid w:val="00F02AF2"/>
    <w:rsid w:val="00F0352A"/>
    <w:rsid w:val="00F04F79"/>
    <w:rsid w:val="00F05FA1"/>
    <w:rsid w:val="00F06D99"/>
    <w:rsid w:val="00F072A1"/>
    <w:rsid w:val="00F10253"/>
    <w:rsid w:val="00F114A3"/>
    <w:rsid w:val="00F11BC9"/>
    <w:rsid w:val="00F12264"/>
    <w:rsid w:val="00F136D2"/>
    <w:rsid w:val="00F13D83"/>
    <w:rsid w:val="00F1403C"/>
    <w:rsid w:val="00F14205"/>
    <w:rsid w:val="00F14760"/>
    <w:rsid w:val="00F148AE"/>
    <w:rsid w:val="00F14D1B"/>
    <w:rsid w:val="00F15239"/>
    <w:rsid w:val="00F15C74"/>
    <w:rsid w:val="00F16909"/>
    <w:rsid w:val="00F17CC6"/>
    <w:rsid w:val="00F20853"/>
    <w:rsid w:val="00F21791"/>
    <w:rsid w:val="00F22BC8"/>
    <w:rsid w:val="00F23FE8"/>
    <w:rsid w:val="00F2427A"/>
    <w:rsid w:val="00F24556"/>
    <w:rsid w:val="00F2571B"/>
    <w:rsid w:val="00F2674B"/>
    <w:rsid w:val="00F26F7B"/>
    <w:rsid w:val="00F305E6"/>
    <w:rsid w:val="00F307D2"/>
    <w:rsid w:val="00F30C75"/>
    <w:rsid w:val="00F31211"/>
    <w:rsid w:val="00F31A74"/>
    <w:rsid w:val="00F31F3E"/>
    <w:rsid w:val="00F3228B"/>
    <w:rsid w:val="00F32406"/>
    <w:rsid w:val="00F3268A"/>
    <w:rsid w:val="00F32780"/>
    <w:rsid w:val="00F32A4B"/>
    <w:rsid w:val="00F32E2E"/>
    <w:rsid w:val="00F32FF8"/>
    <w:rsid w:val="00F33390"/>
    <w:rsid w:val="00F33670"/>
    <w:rsid w:val="00F34CAF"/>
    <w:rsid w:val="00F358CB"/>
    <w:rsid w:val="00F3721F"/>
    <w:rsid w:val="00F37D1A"/>
    <w:rsid w:val="00F42B0C"/>
    <w:rsid w:val="00F43074"/>
    <w:rsid w:val="00F434B1"/>
    <w:rsid w:val="00F44382"/>
    <w:rsid w:val="00F4459F"/>
    <w:rsid w:val="00F44EBD"/>
    <w:rsid w:val="00F517DC"/>
    <w:rsid w:val="00F5457A"/>
    <w:rsid w:val="00F54923"/>
    <w:rsid w:val="00F557E3"/>
    <w:rsid w:val="00F55815"/>
    <w:rsid w:val="00F55CF3"/>
    <w:rsid w:val="00F55F88"/>
    <w:rsid w:val="00F56E23"/>
    <w:rsid w:val="00F575F9"/>
    <w:rsid w:val="00F61404"/>
    <w:rsid w:val="00F61B79"/>
    <w:rsid w:val="00F61DCA"/>
    <w:rsid w:val="00F61DCB"/>
    <w:rsid w:val="00F6305A"/>
    <w:rsid w:val="00F63744"/>
    <w:rsid w:val="00F64703"/>
    <w:rsid w:val="00F64E05"/>
    <w:rsid w:val="00F65846"/>
    <w:rsid w:val="00F65E18"/>
    <w:rsid w:val="00F65E96"/>
    <w:rsid w:val="00F66136"/>
    <w:rsid w:val="00F661EA"/>
    <w:rsid w:val="00F66273"/>
    <w:rsid w:val="00F6655F"/>
    <w:rsid w:val="00F66E70"/>
    <w:rsid w:val="00F6722F"/>
    <w:rsid w:val="00F67475"/>
    <w:rsid w:val="00F71F26"/>
    <w:rsid w:val="00F72988"/>
    <w:rsid w:val="00F72A8D"/>
    <w:rsid w:val="00F738EF"/>
    <w:rsid w:val="00F73F79"/>
    <w:rsid w:val="00F74507"/>
    <w:rsid w:val="00F7464D"/>
    <w:rsid w:val="00F753EA"/>
    <w:rsid w:val="00F75AF1"/>
    <w:rsid w:val="00F76443"/>
    <w:rsid w:val="00F776ED"/>
    <w:rsid w:val="00F77717"/>
    <w:rsid w:val="00F80974"/>
    <w:rsid w:val="00F812B2"/>
    <w:rsid w:val="00F81DF8"/>
    <w:rsid w:val="00F82FC8"/>
    <w:rsid w:val="00F8330A"/>
    <w:rsid w:val="00F83404"/>
    <w:rsid w:val="00F84B2C"/>
    <w:rsid w:val="00F85C77"/>
    <w:rsid w:val="00F87034"/>
    <w:rsid w:val="00F920B3"/>
    <w:rsid w:val="00F92554"/>
    <w:rsid w:val="00F9283D"/>
    <w:rsid w:val="00F92B7A"/>
    <w:rsid w:val="00F92CFE"/>
    <w:rsid w:val="00F934C3"/>
    <w:rsid w:val="00F949DD"/>
    <w:rsid w:val="00F970A3"/>
    <w:rsid w:val="00F97356"/>
    <w:rsid w:val="00F97384"/>
    <w:rsid w:val="00F97516"/>
    <w:rsid w:val="00FA0A9E"/>
    <w:rsid w:val="00FA0CF3"/>
    <w:rsid w:val="00FA1008"/>
    <w:rsid w:val="00FA18EA"/>
    <w:rsid w:val="00FA2058"/>
    <w:rsid w:val="00FA229C"/>
    <w:rsid w:val="00FA415F"/>
    <w:rsid w:val="00FA57E8"/>
    <w:rsid w:val="00FA5957"/>
    <w:rsid w:val="00FA6154"/>
    <w:rsid w:val="00FA67FA"/>
    <w:rsid w:val="00FA7C06"/>
    <w:rsid w:val="00FA7C31"/>
    <w:rsid w:val="00FA7F6E"/>
    <w:rsid w:val="00FB01A0"/>
    <w:rsid w:val="00FB0310"/>
    <w:rsid w:val="00FB1AED"/>
    <w:rsid w:val="00FB1CF7"/>
    <w:rsid w:val="00FB2BDE"/>
    <w:rsid w:val="00FB3227"/>
    <w:rsid w:val="00FB3504"/>
    <w:rsid w:val="00FB4454"/>
    <w:rsid w:val="00FB47FB"/>
    <w:rsid w:val="00FB51B2"/>
    <w:rsid w:val="00FB56D9"/>
    <w:rsid w:val="00FB5DC4"/>
    <w:rsid w:val="00FC1310"/>
    <w:rsid w:val="00FC198E"/>
    <w:rsid w:val="00FC205F"/>
    <w:rsid w:val="00FC23F7"/>
    <w:rsid w:val="00FC3205"/>
    <w:rsid w:val="00FC446B"/>
    <w:rsid w:val="00FC4CD5"/>
    <w:rsid w:val="00FC4F1F"/>
    <w:rsid w:val="00FC557B"/>
    <w:rsid w:val="00FC5AF7"/>
    <w:rsid w:val="00FC6ECB"/>
    <w:rsid w:val="00FC7C11"/>
    <w:rsid w:val="00FD04B4"/>
    <w:rsid w:val="00FD05D2"/>
    <w:rsid w:val="00FD205B"/>
    <w:rsid w:val="00FD29CF"/>
    <w:rsid w:val="00FD32FE"/>
    <w:rsid w:val="00FD38BB"/>
    <w:rsid w:val="00FD5C1C"/>
    <w:rsid w:val="00FD6C90"/>
    <w:rsid w:val="00FD77AD"/>
    <w:rsid w:val="00FD7DAA"/>
    <w:rsid w:val="00FD7F06"/>
    <w:rsid w:val="00FE05BB"/>
    <w:rsid w:val="00FE107F"/>
    <w:rsid w:val="00FE121C"/>
    <w:rsid w:val="00FE2748"/>
    <w:rsid w:val="00FE28F9"/>
    <w:rsid w:val="00FE2D7E"/>
    <w:rsid w:val="00FE33B5"/>
    <w:rsid w:val="00FE36D2"/>
    <w:rsid w:val="00FE4C02"/>
    <w:rsid w:val="00FE5514"/>
    <w:rsid w:val="00FE5B33"/>
    <w:rsid w:val="00FE6144"/>
    <w:rsid w:val="00FE6260"/>
    <w:rsid w:val="00FE69A6"/>
    <w:rsid w:val="00FE77A3"/>
    <w:rsid w:val="00FE7BC1"/>
    <w:rsid w:val="00FF08B3"/>
    <w:rsid w:val="00FF15A2"/>
    <w:rsid w:val="00FF270C"/>
    <w:rsid w:val="00FF32C7"/>
    <w:rsid w:val="00FF45D2"/>
    <w:rsid w:val="00FF5F7D"/>
    <w:rsid w:val="00FF7AE8"/>
    <w:rsid w:val="032721C7"/>
    <w:rsid w:val="03679943"/>
    <w:rsid w:val="03F62312"/>
    <w:rsid w:val="05F81D57"/>
    <w:rsid w:val="0889AD98"/>
    <w:rsid w:val="0CFBEA3B"/>
    <w:rsid w:val="0D2AE40A"/>
    <w:rsid w:val="0E32B38B"/>
    <w:rsid w:val="117531CD"/>
    <w:rsid w:val="129497FA"/>
    <w:rsid w:val="13C5F698"/>
    <w:rsid w:val="140FBE13"/>
    <w:rsid w:val="1452DC2B"/>
    <w:rsid w:val="14FEAA68"/>
    <w:rsid w:val="163E59D9"/>
    <w:rsid w:val="172F8BB7"/>
    <w:rsid w:val="18E0F422"/>
    <w:rsid w:val="18EACA22"/>
    <w:rsid w:val="18FE001B"/>
    <w:rsid w:val="1B2F16C4"/>
    <w:rsid w:val="1C8DC990"/>
    <w:rsid w:val="1CCCAEAE"/>
    <w:rsid w:val="1D166E0A"/>
    <w:rsid w:val="1EE20032"/>
    <w:rsid w:val="1FDFB278"/>
    <w:rsid w:val="1FE629AE"/>
    <w:rsid w:val="210BDF00"/>
    <w:rsid w:val="2216D796"/>
    <w:rsid w:val="2660226F"/>
    <w:rsid w:val="269FC041"/>
    <w:rsid w:val="28574B9E"/>
    <w:rsid w:val="2AA76FAB"/>
    <w:rsid w:val="2D00E4DF"/>
    <w:rsid w:val="2D2F98DC"/>
    <w:rsid w:val="2E33F2FB"/>
    <w:rsid w:val="30089917"/>
    <w:rsid w:val="3011070E"/>
    <w:rsid w:val="3185F011"/>
    <w:rsid w:val="32ADABD5"/>
    <w:rsid w:val="335EEB39"/>
    <w:rsid w:val="33CDC2DC"/>
    <w:rsid w:val="34660546"/>
    <w:rsid w:val="354B5EBC"/>
    <w:rsid w:val="35CCD1F8"/>
    <w:rsid w:val="35D867D6"/>
    <w:rsid w:val="39E7E6EA"/>
    <w:rsid w:val="39FB8F70"/>
    <w:rsid w:val="3ACDF329"/>
    <w:rsid w:val="3E1CF6BF"/>
    <w:rsid w:val="40BF4ABE"/>
    <w:rsid w:val="423E5062"/>
    <w:rsid w:val="4378DCCA"/>
    <w:rsid w:val="465AACDE"/>
    <w:rsid w:val="4DB4BB2B"/>
    <w:rsid w:val="4F36F97A"/>
    <w:rsid w:val="4F4DA809"/>
    <w:rsid w:val="552E7414"/>
    <w:rsid w:val="55D31276"/>
    <w:rsid w:val="55EF8BA4"/>
    <w:rsid w:val="56F7B5C6"/>
    <w:rsid w:val="58CA9A08"/>
    <w:rsid w:val="58CBFA32"/>
    <w:rsid w:val="5982551D"/>
    <w:rsid w:val="5A9EA2B6"/>
    <w:rsid w:val="5C7B2E74"/>
    <w:rsid w:val="5CE202DD"/>
    <w:rsid w:val="61806C77"/>
    <w:rsid w:val="62212A7F"/>
    <w:rsid w:val="65E42E02"/>
    <w:rsid w:val="67053BB5"/>
    <w:rsid w:val="683FD3F2"/>
    <w:rsid w:val="6889788C"/>
    <w:rsid w:val="69778E0B"/>
    <w:rsid w:val="6CB97110"/>
    <w:rsid w:val="6DAF38CC"/>
    <w:rsid w:val="6DB304E8"/>
    <w:rsid w:val="6DE00015"/>
    <w:rsid w:val="6E6735BB"/>
    <w:rsid w:val="6F83AF8D"/>
    <w:rsid w:val="72DFFD44"/>
    <w:rsid w:val="72EE8FAC"/>
    <w:rsid w:val="734C917A"/>
    <w:rsid w:val="738365E0"/>
    <w:rsid w:val="73B53572"/>
    <w:rsid w:val="7515118D"/>
    <w:rsid w:val="761961F5"/>
    <w:rsid w:val="787E1D45"/>
    <w:rsid w:val="791172F8"/>
    <w:rsid w:val="793AF51C"/>
    <w:rsid w:val="79F1F53D"/>
    <w:rsid w:val="79F3E29D"/>
    <w:rsid w:val="7C6EF4C6"/>
    <w:rsid w:val="7D1623C6"/>
    <w:rsid w:val="7E403AF1"/>
    <w:rsid w:val="7F42CA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B4795"/>
  <w15:chartTrackingRefBased/>
  <w15:docId w15:val="{BB5430F3-47D5-4197-960D-6B2ED973D8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7FDD"/>
  </w:style>
  <w:style w:type="paragraph" w:styleId="Heading1">
    <w:name w:val="heading 1"/>
    <w:basedOn w:val="Normal"/>
    <w:next w:val="Normal"/>
    <w:link w:val="Heading1Char"/>
    <w:uiPriority w:val="9"/>
    <w:qFormat/>
    <w:rsid w:val="00FB0310"/>
    <w:pPr>
      <w:keepNext/>
      <w:keepLines/>
      <w:spacing w:before="240" w:after="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FB0310"/>
    <w:pPr>
      <w:keepNext/>
      <w:keepLines/>
      <w:spacing w:before="40" w:after="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FB0310"/>
    <w:pPr>
      <w:keepNext/>
      <w:keepLines/>
      <w:spacing w:before="40" w:after="0"/>
      <w:outlineLvl w:val="2"/>
    </w:pPr>
    <w:rPr>
      <w:rFonts w:ascii="Calibri Light" w:hAnsi="Calibri Light" w:eastAsia="MS Gothic" w:cs="Times New Roman"/>
      <w:color w:val="243255"/>
      <w:sz w:val="24"/>
      <w:szCs w:val="24"/>
    </w:rPr>
  </w:style>
  <w:style w:type="paragraph" w:styleId="Heading4">
    <w:name w:val="heading 4"/>
    <w:basedOn w:val="Normal"/>
    <w:next w:val="Normal"/>
    <w:link w:val="Heading4Char"/>
    <w:uiPriority w:val="9"/>
    <w:semiHidden/>
    <w:unhideWhenUsed/>
    <w:qFormat/>
    <w:rsid w:val="00FB0310"/>
    <w:pPr>
      <w:keepNext/>
      <w:keepLines/>
      <w:spacing w:before="40" w:after="0"/>
      <w:outlineLvl w:val="3"/>
    </w:pPr>
    <w:rPr>
      <w:rFonts w:ascii="Calibri Light" w:hAnsi="Calibri Light" w:eastAsia="Yu Gothic Light" w:cs="Times New Roman"/>
      <w:i/>
      <w:iCs/>
      <w:color w:val="276E8B"/>
      <w:lang w:val="en-GB"/>
    </w:rPr>
  </w:style>
  <w:style w:type="paragraph" w:styleId="Heading5">
    <w:name w:val="heading 5"/>
    <w:basedOn w:val="Normal"/>
    <w:next w:val="Normal"/>
    <w:link w:val="Heading5Char"/>
    <w:uiPriority w:val="9"/>
    <w:semiHidden/>
    <w:unhideWhenUsed/>
    <w:qFormat/>
    <w:rsid w:val="00695372"/>
    <w:pPr>
      <w:keepNext/>
      <w:keepLines/>
      <w:spacing w:before="40" w:after="0"/>
      <w:outlineLvl w:val="4"/>
    </w:pPr>
    <w:rPr>
      <w:rFonts w:asciiTheme="majorHAnsi" w:hAnsiTheme="majorHAnsi"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695372"/>
    <w:pPr>
      <w:keepNext/>
      <w:keepLines/>
      <w:spacing w:before="40" w:after="0"/>
      <w:outlineLvl w:val="5"/>
    </w:pPr>
    <w:rPr>
      <w:rFonts w:asciiTheme="majorHAnsi" w:hAnsiTheme="majorHAnsi" w:eastAsiaTheme="majorEastAsia" w:cstheme="majorBidi"/>
      <w:color w:val="243255" w:themeColor="accent1" w:themeShade="7F"/>
    </w:rPr>
  </w:style>
  <w:style w:type="paragraph" w:styleId="Heading8">
    <w:name w:val="heading 8"/>
    <w:basedOn w:val="Normal"/>
    <w:next w:val="Normal"/>
    <w:link w:val="Heading8Char"/>
    <w:uiPriority w:val="9"/>
    <w:unhideWhenUsed/>
    <w:qFormat/>
    <w:rsid w:val="00695372"/>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FB0310"/>
  </w:style>
  <w:style w:type="character" w:styleId="eop" w:customStyle="1">
    <w:name w:val="eop"/>
    <w:basedOn w:val="DefaultParagraphFont"/>
    <w:rsid w:val="00FB0310"/>
  </w:style>
  <w:style w:type="paragraph" w:styleId="SOFFtitle" w:customStyle="1">
    <w:name w:val="SOFF_title"/>
    <w:basedOn w:val="paragraph"/>
    <w:qFormat/>
    <w:rsid w:val="00FB0310"/>
    <w:pPr>
      <w:jc w:val="left"/>
    </w:pPr>
    <w:rPr>
      <w:rFonts w:ascii="Segoe UI" w:hAnsi="Segoe UI" w:cs="Segoe UI" w:eastAsiaTheme="majorEastAsia"/>
      <w:b/>
      <w:bCs/>
      <w:color w:val="002060"/>
      <w:sz w:val="72"/>
      <w:szCs w:val="72"/>
      <w:lang w:val="en-US"/>
    </w:rPr>
  </w:style>
  <w:style w:type="paragraph" w:styleId="SOFFsubtitle" w:customStyle="1">
    <w:name w:val="SOFF_subtitle"/>
    <w:basedOn w:val="Subtitle"/>
    <w:qFormat/>
    <w:rsid w:val="00FB0310"/>
    <w:pPr>
      <w:spacing w:line="240" w:lineRule="auto"/>
      <w:jc w:val="both"/>
    </w:pPr>
    <w:rPr>
      <w:rFonts w:ascii="Avenir Medium" w:hAnsi="Avenir Medium" w:cs="Segoe UI"/>
      <w:color w:val="0B3D5E"/>
      <w:sz w:val="40"/>
    </w:rPr>
  </w:style>
  <w:style w:type="paragraph" w:styleId="paragraph" w:customStyle="1">
    <w:name w:val="paragraph"/>
    <w:basedOn w:val="Normal"/>
    <w:rsid w:val="00FB0310"/>
    <w:pPr>
      <w:spacing w:before="100" w:beforeAutospacing="1" w:after="100" w:afterAutospacing="1" w:line="240" w:lineRule="auto"/>
      <w:jc w:val="both"/>
    </w:pPr>
    <w:rPr>
      <w:rFonts w:ascii="Times New Roman" w:hAnsi="Times New Roman" w:eastAsia="Times New Roman" w:cs="Times New Roman"/>
      <w:lang w:val="de-DE" w:eastAsia="en-GB"/>
    </w:rPr>
  </w:style>
  <w:style w:type="paragraph" w:styleId="Title">
    <w:name w:val="Title"/>
    <w:basedOn w:val="Normal"/>
    <w:next w:val="Normal"/>
    <w:link w:val="TitleChar"/>
    <w:uiPriority w:val="10"/>
    <w:qFormat/>
    <w:rsid w:val="00FB031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B03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B031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FB0310"/>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FB0310"/>
    <w:rPr>
      <w:rFonts w:asciiTheme="majorHAnsi" w:hAnsiTheme="majorHAnsi" w:eastAsiaTheme="majorEastAsia" w:cstheme="majorBidi"/>
      <w:color w:val="374C80" w:themeColor="accent1" w:themeShade="BF"/>
      <w:sz w:val="32"/>
      <w:szCs w:val="32"/>
    </w:rPr>
  </w:style>
  <w:style w:type="paragraph" w:styleId="TOCHeading">
    <w:name w:val="TOC Heading"/>
    <w:basedOn w:val="Heading1"/>
    <w:next w:val="Normal"/>
    <w:uiPriority w:val="39"/>
    <w:unhideWhenUsed/>
    <w:qFormat/>
    <w:rsid w:val="00FB0310"/>
    <w:pPr>
      <w:outlineLvl w:val="9"/>
    </w:p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Bullet,Normal 2 DC,Liste 1"/>
    <w:basedOn w:val="Normal"/>
    <w:link w:val="ListParagraphChar"/>
    <w:uiPriority w:val="34"/>
    <w:qFormat/>
    <w:rsid w:val="00FB0310"/>
    <w:pPr>
      <w:ind w:left="720"/>
      <w:contextualSpacing/>
    </w:pPr>
  </w:style>
  <w:style w:type="character" w:styleId="ListParagraphChar" w:customStyle="1">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FB0310"/>
  </w:style>
  <w:style w:type="character" w:styleId="Heading2Char" w:customStyle="1">
    <w:name w:val="Heading 2 Char"/>
    <w:basedOn w:val="DefaultParagraphFont"/>
    <w:link w:val="Heading2"/>
    <w:rsid w:val="00FB0310"/>
    <w:rPr>
      <w:rFonts w:asciiTheme="majorHAnsi" w:hAnsiTheme="majorHAnsi" w:eastAsiaTheme="majorEastAsia" w:cstheme="majorBidi"/>
      <w:color w:val="374C80" w:themeColor="accent1" w:themeShade="BF"/>
      <w:sz w:val="26"/>
      <w:szCs w:val="26"/>
    </w:rPr>
  </w:style>
  <w:style w:type="paragraph" w:styleId="TOC1">
    <w:name w:val="toc 1"/>
    <w:aliases w:val="SOFF_TOC"/>
    <w:basedOn w:val="Soffbody"/>
    <w:next w:val="Normal"/>
    <w:autoRedefine/>
    <w:uiPriority w:val="39"/>
    <w:unhideWhenUsed/>
    <w:qFormat/>
    <w:rsid w:val="00CC0E32"/>
    <w:pPr>
      <w:tabs>
        <w:tab w:val="right" w:leader="dot" w:pos="9350"/>
      </w:tabs>
      <w:spacing w:line="276" w:lineRule="auto"/>
    </w:pPr>
    <w:rPr>
      <w:rFonts w:eastAsia="Calibri"/>
      <w:bCs/>
      <w:noProof/>
    </w:rPr>
  </w:style>
  <w:style w:type="paragraph" w:styleId="Heading31" w:customStyle="1">
    <w:name w:val="Heading 31"/>
    <w:basedOn w:val="Normal"/>
    <w:next w:val="Normal"/>
    <w:uiPriority w:val="9"/>
    <w:unhideWhenUsed/>
    <w:qFormat/>
    <w:rsid w:val="00FB0310"/>
    <w:pPr>
      <w:keepNext/>
      <w:keepLines/>
      <w:spacing w:before="40" w:after="0"/>
      <w:outlineLvl w:val="2"/>
    </w:pPr>
    <w:rPr>
      <w:rFonts w:ascii="Calibri Light" w:hAnsi="Calibri Light" w:eastAsia="MS Gothic" w:cs="Times New Roman"/>
      <w:color w:val="243255"/>
      <w:sz w:val="24"/>
      <w:szCs w:val="24"/>
    </w:rPr>
  </w:style>
  <w:style w:type="character" w:styleId="Hyperlink1" w:customStyle="1">
    <w:name w:val="Hyperlink1"/>
    <w:basedOn w:val="DefaultParagraphFont"/>
    <w:uiPriority w:val="99"/>
    <w:unhideWhenUsed/>
    <w:rsid w:val="00FB0310"/>
    <w:rPr>
      <w:color w:val="9454C3"/>
      <w:u w:val="single"/>
    </w:rPr>
  </w:style>
  <w:style w:type="table" w:styleId="TableGrid1" w:customStyle="1">
    <w:name w:val="Table Grid1"/>
    <w:basedOn w:val="TableNormal"/>
    <w:next w:val="TableGrid"/>
    <w:uiPriority w:val="59"/>
    <w:rsid w:val="00FB031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mmentText">
    <w:name w:val="annotation text"/>
    <w:basedOn w:val="Normal"/>
    <w:link w:val="CommentTextChar"/>
    <w:uiPriority w:val="99"/>
    <w:unhideWhenUsed/>
    <w:rsid w:val="00FB0310"/>
    <w:pPr>
      <w:spacing w:line="240" w:lineRule="auto"/>
    </w:pPr>
    <w:rPr>
      <w:sz w:val="20"/>
      <w:szCs w:val="20"/>
    </w:rPr>
  </w:style>
  <w:style w:type="character" w:styleId="CommentTextChar" w:customStyle="1">
    <w:name w:val="Comment Text Char"/>
    <w:basedOn w:val="DefaultParagraphFont"/>
    <w:link w:val="CommentText"/>
    <w:uiPriority w:val="99"/>
    <w:rsid w:val="00FB0310"/>
    <w:rPr>
      <w:sz w:val="20"/>
      <w:szCs w:val="20"/>
    </w:rPr>
  </w:style>
  <w:style w:type="character" w:styleId="CommentReference">
    <w:name w:val="annotation reference"/>
    <w:basedOn w:val="DefaultParagraphFont"/>
    <w:uiPriority w:val="99"/>
    <w:semiHidden/>
    <w:unhideWhenUsed/>
    <w:rsid w:val="00FB0310"/>
    <w:rPr>
      <w:sz w:val="16"/>
      <w:szCs w:val="16"/>
    </w:rPr>
  </w:style>
  <w:style w:type="paragraph" w:styleId="BalloonText">
    <w:name w:val="Balloon Text"/>
    <w:basedOn w:val="Normal"/>
    <w:link w:val="BalloonTextChar"/>
    <w:uiPriority w:val="99"/>
    <w:semiHidden/>
    <w:unhideWhenUsed/>
    <w:rsid w:val="00FB031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0310"/>
    <w:rPr>
      <w:rFonts w:ascii="Segoe UI" w:hAnsi="Segoe UI" w:cs="Segoe UI"/>
      <w:sz w:val="18"/>
      <w:szCs w:val="18"/>
    </w:rPr>
  </w:style>
  <w:style w:type="character" w:styleId="FollowedHyperlink1" w:customStyle="1">
    <w:name w:val="FollowedHyperlink1"/>
    <w:basedOn w:val="DefaultParagraphFont"/>
    <w:uiPriority w:val="99"/>
    <w:semiHidden/>
    <w:unhideWhenUsed/>
    <w:rsid w:val="00FB0310"/>
    <w:rPr>
      <w:color w:val="3EBBF0"/>
      <w:u w:val="single"/>
    </w:rPr>
  </w:style>
  <w:style w:type="paragraph" w:styleId="CommentSubject">
    <w:name w:val="annotation subject"/>
    <w:basedOn w:val="CommentText"/>
    <w:next w:val="CommentText"/>
    <w:link w:val="CommentSubjectChar"/>
    <w:uiPriority w:val="99"/>
    <w:semiHidden/>
    <w:unhideWhenUsed/>
    <w:rsid w:val="00FB0310"/>
    <w:rPr>
      <w:b/>
      <w:bCs/>
    </w:rPr>
  </w:style>
  <w:style w:type="character" w:styleId="CommentSubjectChar" w:customStyle="1">
    <w:name w:val="Comment Subject Char"/>
    <w:basedOn w:val="CommentTextChar"/>
    <w:link w:val="CommentSubject"/>
    <w:uiPriority w:val="99"/>
    <w:semiHidden/>
    <w:rsid w:val="00FB0310"/>
    <w:rPr>
      <w:b/>
      <w:bCs/>
      <w:sz w:val="20"/>
      <w:szCs w:val="20"/>
    </w:rPr>
  </w:style>
  <w:style w:type="character" w:styleId="SubtleReference1" w:customStyle="1">
    <w:name w:val="Subtle Reference1"/>
    <w:basedOn w:val="DefaultParagraphFont"/>
    <w:uiPriority w:val="31"/>
    <w:qFormat/>
    <w:rsid w:val="00FB0310"/>
    <w:rPr>
      <w:smallCaps/>
      <w:color w:val="5A5A5A"/>
    </w:rPr>
  </w:style>
  <w:style w:type="paragraph" w:styleId="Revision">
    <w:name w:val="Revision"/>
    <w:hidden/>
    <w:uiPriority w:val="99"/>
    <w:semiHidden/>
    <w:rsid w:val="00FB0310"/>
    <w:pPr>
      <w:spacing w:after="0" w:line="240" w:lineRule="auto"/>
    </w:pPr>
  </w:style>
  <w:style w:type="paragraph" w:styleId="TOC21" w:customStyle="1">
    <w:name w:val="TOC 21"/>
    <w:basedOn w:val="Normal"/>
    <w:next w:val="Normal"/>
    <w:autoRedefine/>
    <w:uiPriority w:val="39"/>
    <w:unhideWhenUsed/>
    <w:rsid w:val="00FB0310"/>
    <w:pPr>
      <w:spacing w:after="100"/>
      <w:ind w:left="220"/>
    </w:pPr>
    <w:rPr>
      <w:rFonts w:eastAsia="MS Mincho" w:cs="Times New Roman"/>
    </w:rPr>
  </w:style>
  <w:style w:type="paragraph" w:styleId="TOC31" w:customStyle="1">
    <w:name w:val="TOC 31"/>
    <w:basedOn w:val="Normal"/>
    <w:next w:val="Normal"/>
    <w:autoRedefine/>
    <w:uiPriority w:val="39"/>
    <w:unhideWhenUsed/>
    <w:rsid w:val="00FB0310"/>
    <w:pPr>
      <w:spacing w:after="100"/>
      <w:ind w:left="440"/>
    </w:pPr>
    <w:rPr>
      <w:rFonts w:eastAsia="MS Mincho" w:cs="Times New Roman"/>
    </w:rPr>
  </w:style>
  <w:style w:type="paragraph" w:styleId="Caption">
    <w:name w:val="caption"/>
    <w:basedOn w:val="Normal"/>
    <w:next w:val="Normal"/>
    <w:uiPriority w:val="35"/>
    <w:unhideWhenUsed/>
    <w:qFormat/>
    <w:rsid w:val="00FB0310"/>
    <w:pPr>
      <w:spacing w:after="0" w:line="257" w:lineRule="auto"/>
      <w:jc w:val="center"/>
    </w:pPr>
    <w:rPr>
      <w:rFonts w:ascii="Segoe UI" w:hAnsi="Segoe UI" w:eastAsia="Verdana" w:cs="Segoe UI"/>
      <w:b/>
      <w:bCs/>
      <w:sz w:val="20"/>
      <w:szCs w:val="20"/>
    </w:rPr>
  </w:style>
  <w:style w:type="paragraph" w:styleId="FootnoteText">
    <w:name w:val="footnote text"/>
    <w:basedOn w:val="Normal"/>
    <w:link w:val="FootnoteTextChar"/>
    <w:uiPriority w:val="99"/>
    <w:unhideWhenUsed/>
    <w:rsid w:val="00FB0310"/>
    <w:pPr>
      <w:spacing w:after="0" w:line="240" w:lineRule="auto"/>
    </w:pPr>
    <w:rPr>
      <w:sz w:val="20"/>
      <w:szCs w:val="20"/>
    </w:rPr>
  </w:style>
  <w:style w:type="character" w:styleId="FootnoteTextChar" w:customStyle="1">
    <w:name w:val="Footnote Text Char"/>
    <w:basedOn w:val="DefaultParagraphFont"/>
    <w:link w:val="FootnoteText"/>
    <w:uiPriority w:val="99"/>
    <w:rsid w:val="00FB0310"/>
    <w:rPr>
      <w:sz w:val="20"/>
      <w:szCs w:val="20"/>
    </w:rPr>
  </w:style>
  <w:style w:type="character" w:styleId="FootnoteReference">
    <w:name w:val="footnote reference"/>
    <w:basedOn w:val="DefaultParagraphFont"/>
    <w:uiPriority w:val="99"/>
    <w:unhideWhenUsed/>
    <w:rsid w:val="00FB0310"/>
    <w:rPr>
      <w:vertAlign w:val="superscript"/>
    </w:rPr>
  </w:style>
  <w:style w:type="paragraph" w:styleId="Header">
    <w:name w:val="header"/>
    <w:basedOn w:val="Normal"/>
    <w:link w:val="HeaderChar"/>
    <w:uiPriority w:val="99"/>
    <w:unhideWhenUsed/>
    <w:rsid w:val="00FB03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0310"/>
  </w:style>
  <w:style w:type="paragraph" w:styleId="Footer">
    <w:name w:val="footer"/>
    <w:basedOn w:val="Normal"/>
    <w:link w:val="FooterChar"/>
    <w:uiPriority w:val="99"/>
    <w:unhideWhenUsed/>
    <w:rsid w:val="00FB03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0310"/>
  </w:style>
  <w:style w:type="paragraph" w:styleId="TableofFigures">
    <w:name w:val="table of figures"/>
    <w:basedOn w:val="Normal"/>
    <w:next w:val="Normal"/>
    <w:uiPriority w:val="99"/>
    <w:unhideWhenUsed/>
    <w:rsid w:val="00FB0310"/>
    <w:pPr>
      <w:spacing w:after="0"/>
    </w:pPr>
  </w:style>
  <w:style w:type="character" w:styleId="Heading3Char" w:customStyle="1">
    <w:name w:val="Heading 3 Char"/>
    <w:basedOn w:val="DefaultParagraphFont"/>
    <w:link w:val="Heading3"/>
    <w:uiPriority w:val="9"/>
    <w:rsid w:val="00FB0310"/>
    <w:rPr>
      <w:rFonts w:ascii="Calibri Light" w:hAnsi="Calibri Light" w:eastAsia="MS Gothic" w:cs="Times New Roman"/>
      <w:color w:val="243255"/>
      <w:sz w:val="24"/>
      <w:szCs w:val="24"/>
    </w:rPr>
  </w:style>
  <w:style w:type="character" w:styleId="Mention">
    <w:name w:val="Mention"/>
    <w:basedOn w:val="DefaultParagraphFont"/>
    <w:uiPriority w:val="99"/>
    <w:unhideWhenUsed/>
    <w:rsid w:val="00FB0310"/>
    <w:rPr>
      <w:color w:val="2B579A"/>
      <w:shd w:val="clear" w:color="auto" w:fill="E6E6E6"/>
    </w:rPr>
  </w:style>
  <w:style w:type="paragraph" w:styleId="Default" w:customStyle="1">
    <w:name w:val="Default"/>
    <w:rsid w:val="00FB0310"/>
    <w:pPr>
      <w:autoSpaceDE w:val="0"/>
      <w:autoSpaceDN w:val="0"/>
      <w:adjustRightInd w:val="0"/>
      <w:spacing w:after="0" w:line="240" w:lineRule="auto"/>
    </w:pPr>
    <w:rPr>
      <w:rFonts w:ascii="Tw Cen MT" w:hAnsi="Tw Cen MT" w:cs="Tw Cen MT"/>
      <w:color w:val="000000"/>
      <w:sz w:val="24"/>
      <w:szCs w:val="24"/>
    </w:rPr>
  </w:style>
  <w:style w:type="paragraph" w:styleId="Pa3" w:customStyle="1">
    <w:name w:val="Pa3"/>
    <w:basedOn w:val="Default"/>
    <w:next w:val="Default"/>
    <w:uiPriority w:val="99"/>
    <w:rsid w:val="00FB0310"/>
    <w:pPr>
      <w:spacing w:line="221" w:lineRule="atLeast"/>
    </w:pPr>
    <w:rPr>
      <w:rFonts w:ascii="Segoe UI" w:hAnsi="Segoe UI" w:cs="Segoe UI"/>
      <w:color w:val="auto"/>
    </w:rPr>
  </w:style>
  <w:style w:type="character" w:styleId="UnresolvedMention">
    <w:name w:val="Unresolved Mention"/>
    <w:basedOn w:val="DefaultParagraphFont"/>
    <w:uiPriority w:val="99"/>
    <w:unhideWhenUsed/>
    <w:rsid w:val="00FB0310"/>
    <w:rPr>
      <w:color w:val="605E5C"/>
      <w:shd w:val="clear" w:color="auto" w:fill="E1DFDD"/>
    </w:rPr>
  </w:style>
  <w:style w:type="character" w:styleId="Hyperlink">
    <w:name w:val="Hyperlink"/>
    <w:basedOn w:val="DefaultParagraphFont"/>
    <w:uiPriority w:val="99"/>
    <w:unhideWhenUsed/>
    <w:rsid w:val="00FB0310"/>
    <w:rPr>
      <w:color w:val="9454C3" w:themeColor="hyperlink"/>
      <w:u w:val="single"/>
    </w:rPr>
  </w:style>
  <w:style w:type="table" w:styleId="TableGrid">
    <w:name w:val="Table Grid"/>
    <w:basedOn w:val="TableNormal"/>
    <w:rsid w:val="00FB03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FB0310"/>
    <w:rPr>
      <w:color w:val="3EBBF0" w:themeColor="followedHyperlink"/>
      <w:u w:val="single"/>
    </w:rPr>
  </w:style>
  <w:style w:type="character" w:styleId="SubtleReference">
    <w:name w:val="Subtle Reference"/>
    <w:basedOn w:val="DefaultParagraphFont"/>
    <w:uiPriority w:val="31"/>
    <w:qFormat/>
    <w:rsid w:val="00FB0310"/>
    <w:rPr>
      <w:smallCaps/>
      <w:color w:val="5A5A5A" w:themeColor="text1" w:themeTint="A5"/>
    </w:rPr>
  </w:style>
  <w:style w:type="character" w:styleId="Heading3Char1" w:customStyle="1">
    <w:name w:val="Heading 3 Char1"/>
    <w:basedOn w:val="DefaultParagraphFont"/>
    <w:uiPriority w:val="9"/>
    <w:semiHidden/>
    <w:rsid w:val="00FB0310"/>
    <w:rPr>
      <w:rFonts w:asciiTheme="majorHAnsi" w:hAnsiTheme="majorHAnsi" w:eastAsiaTheme="majorEastAsia" w:cstheme="majorBidi"/>
      <w:color w:val="243255" w:themeColor="accent1" w:themeShade="7F"/>
      <w:sz w:val="24"/>
      <w:szCs w:val="24"/>
    </w:rPr>
  </w:style>
  <w:style w:type="paragraph" w:styleId="TOC2">
    <w:name w:val="toc 2"/>
    <w:basedOn w:val="Normal"/>
    <w:next w:val="Normal"/>
    <w:autoRedefine/>
    <w:uiPriority w:val="39"/>
    <w:unhideWhenUsed/>
    <w:qFormat/>
    <w:rsid w:val="00E659D8"/>
    <w:pPr>
      <w:tabs>
        <w:tab w:val="right" w:leader="dot" w:pos="9016"/>
      </w:tabs>
      <w:spacing w:after="100" w:line="276" w:lineRule="auto"/>
      <w:ind w:left="720"/>
    </w:pPr>
  </w:style>
  <w:style w:type="paragraph" w:styleId="Heading41" w:customStyle="1">
    <w:name w:val="Heading 41"/>
    <w:basedOn w:val="Normal"/>
    <w:next w:val="Normal"/>
    <w:uiPriority w:val="9"/>
    <w:unhideWhenUsed/>
    <w:qFormat/>
    <w:rsid w:val="00FB0310"/>
    <w:pPr>
      <w:keepNext/>
      <w:keepLines/>
      <w:spacing w:before="40" w:after="0"/>
      <w:jc w:val="both"/>
      <w:outlineLvl w:val="3"/>
    </w:pPr>
    <w:rPr>
      <w:rFonts w:ascii="Calibri Light" w:hAnsi="Calibri Light" w:eastAsia="Yu Gothic Light" w:cs="Times New Roman"/>
      <w:i/>
      <w:iCs/>
      <w:color w:val="276E8B"/>
      <w:lang w:val="en-GB"/>
    </w:rPr>
  </w:style>
  <w:style w:type="paragraph" w:styleId="bodyA4V" w:customStyle="1">
    <w:name w:val="body (A4 V)"/>
    <w:basedOn w:val="Normal"/>
    <w:uiPriority w:val="99"/>
    <w:rsid w:val="00FB0310"/>
    <w:pPr>
      <w:suppressAutoHyphens/>
      <w:autoSpaceDE w:val="0"/>
      <w:autoSpaceDN w:val="0"/>
      <w:adjustRightInd w:val="0"/>
      <w:spacing w:after="0" w:line="280" w:lineRule="atLeast"/>
      <w:jc w:val="both"/>
      <w:textAlignment w:val="center"/>
    </w:pPr>
    <w:rPr>
      <w:rFonts w:ascii="Segoe UI" w:hAnsi="Segoe UI" w:cs="Avenir Book"/>
      <w:color w:val="000000"/>
    </w:rPr>
  </w:style>
  <w:style w:type="paragraph" w:styleId="SOFFnospacing1" w:customStyle="1">
    <w:name w:val="SOFF_no spacing1"/>
    <w:next w:val="NoSpacing"/>
    <w:link w:val="NoSpacingChar"/>
    <w:uiPriority w:val="1"/>
    <w:qFormat/>
    <w:rsid w:val="00FB0310"/>
    <w:pPr>
      <w:spacing w:after="0" w:line="240" w:lineRule="auto"/>
    </w:pPr>
    <w:rPr>
      <w:rFonts w:ascii="Avenir Book" w:hAnsi="Avenir Book" w:eastAsia="Yu Mincho"/>
      <w:lang w:eastAsia="zh-CN"/>
    </w:rPr>
  </w:style>
  <w:style w:type="character" w:styleId="NoSpacingChar" w:customStyle="1">
    <w:name w:val="No Spacing Char"/>
    <w:aliases w:val="SOFF_no spacing Char"/>
    <w:basedOn w:val="DefaultParagraphFont"/>
    <w:link w:val="SOFFnospacing1"/>
    <w:uiPriority w:val="1"/>
    <w:rsid w:val="00FB0310"/>
    <w:rPr>
      <w:rFonts w:ascii="Avenir Book" w:hAnsi="Avenir Book" w:eastAsia="Yu Mincho"/>
      <w:sz w:val="22"/>
      <w:szCs w:val="22"/>
      <w:lang w:val="en-US" w:eastAsia="zh-CN"/>
    </w:rPr>
  </w:style>
  <w:style w:type="paragraph" w:styleId="Soffbody" w:customStyle="1">
    <w:name w:val="Soff_body"/>
    <w:basedOn w:val="Normal"/>
    <w:qFormat/>
    <w:rsid w:val="00FB0310"/>
    <w:pPr>
      <w:spacing w:after="0" w:line="240" w:lineRule="auto"/>
      <w:jc w:val="both"/>
    </w:pPr>
    <w:rPr>
      <w:rFonts w:ascii="Segoe UI" w:hAnsi="Segoe UI" w:cs="Segoe UI"/>
      <w:lang w:val="de-DE"/>
    </w:rPr>
  </w:style>
  <w:style w:type="paragraph" w:styleId="Soffheader1" w:customStyle="1">
    <w:name w:val="Soff_header1"/>
    <w:basedOn w:val="SOFFheader3"/>
    <w:qFormat/>
    <w:rsid w:val="00FB0310"/>
    <w:pPr>
      <w:numPr>
        <w:numId w:val="0"/>
      </w:numPr>
      <w:ind w:left="360" w:hanging="360"/>
    </w:pPr>
    <w:rPr>
      <w:rFonts w:eastAsia="Segoe UI"/>
    </w:rPr>
  </w:style>
  <w:style w:type="paragraph" w:styleId="SOFFheader2" w:customStyle="1">
    <w:name w:val="SOFF_header2"/>
    <w:basedOn w:val="Heading2"/>
    <w:qFormat/>
    <w:rsid w:val="00FB0310"/>
    <w:pPr>
      <w:spacing w:line="240" w:lineRule="auto"/>
      <w:jc w:val="both"/>
    </w:pPr>
    <w:rPr>
      <w:rFonts w:ascii="Avenir Light" w:hAnsi="Avenir Light"/>
      <w:color w:val="0B3D5E"/>
      <w:sz w:val="36"/>
      <w:lang w:val="de-DE"/>
    </w:rPr>
  </w:style>
  <w:style w:type="character" w:styleId="SOFFbodyhighlight" w:customStyle="1">
    <w:name w:val="SOFF_body_highlight"/>
    <w:basedOn w:val="DefaultParagraphFont"/>
    <w:uiPriority w:val="99"/>
    <w:rsid w:val="00FB0310"/>
    <w:rPr>
      <w:rFonts w:ascii="Avenir Black" w:hAnsi="Avenir Black" w:cs="Avenir Black"/>
      <w:b/>
      <w:i w:val="0"/>
      <w:color w:val="0B3D5E"/>
      <w:sz w:val="22"/>
      <w:szCs w:val="22"/>
    </w:rPr>
  </w:style>
  <w:style w:type="paragraph" w:styleId="SOFFheader3" w:customStyle="1">
    <w:name w:val="SOFF_header_3"/>
    <w:basedOn w:val="Heading1"/>
    <w:qFormat/>
    <w:rsid w:val="00FB0310"/>
    <w:pPr>
      <w:numPr>
        <w:numId w:val="73"/>
      </w:numPr>
      <w:spacing w:before="40"/>
      <w:jc w:val="both"/>
    </w:pPr>
    <w:rPr>
      <w:rFonts w:ascii="Segoe UI" w:hAnsi="Segoe UI" w:cs="Segoe UI"/>
      <w:b/>
      <w:bCs/>
      <w:color w:val="002060"/>
      <w:sz w:val="28"/>
      <w:szCs w:val="28"/>
      <w:lang w:val="de-DE"/>
    </w:rPr>
  </w:style>
  <w:style w:type="character" w:styleId="PageNumber">
    <w:name w:val="page number"/>
    <w:basedOn w:val="DefaultParagraphFont"/>
    <w:uiPriority w:val="99"/>
    <w:semiHidden/>
    <w:unhideWhenUsed/>
    <w:rsid w:val="00FB0310"/>
  </w:style>
  <w:style w:type="paragraph" w:styleId="NormalWeb">
    <w:name w:val="Normal (Web)"/>
    <w:basedOn w:val="Normal"/>
    <w:uiPriority w:val="99"/>
    <w:semiHidden/>
    <w:unhideWhenUsed/>
    <w:rsid w:val="00FB0310"/>
    <w:pPr>
      <w:spacing w:before="100" w:beforeAutospacing="1" w:after="100" w:afterAutospacing="1" w:line="240" w:lineRule="auto"/>
      <w:jc w:val="both"/>
    </w:pPr>
    <w:rPr>
      <w:rFonts w:ascii="Times New Roman" w:hAnsi="Times New Roman" w:eastAsia="Times New Roman" w:cs="Times New Roman"/>
      <w:lang w:val="de-DE" w:eastAsia="en-GB"/>
    </w:rPr>
  </w:style>
  <w:style w:type="character" w:styleId="apple-converted-space" w:customStyle="1">
    <w:name w:val="apple-converted-space"/>
    <w:basedOn w:val="DefaultParagraphFont"/>
    <w:rsid w:val="00FB0310"/>
  </w:style>
  <w:style w:type="paragraph" w:styleId="TableParagraph" w:customStyle="1">
    <w:name w:val="Table Paragraph"/>
    <w:basedOn w:val="Normal"/>
    <w:uiPriority w:val="1"/>
    <w:qFormat/>
    <w:rsid w:val="00FB0310"/>
    <w:pPr>
      <w:widowControl w:val="0"/>
      <w:autoSpaceDE w:val="0"/>
      <w:autoSpaceDN w:val="0"/>
      <w:spacing w:before="169" w:after="0" w:line="240" w:lineRule="auto"/>
      <w:ind w:left="77"/>
      <w:jc w:val="both"/>
    </w:pPr>
    <w:rPr>
      <w:rFonts w:ascii="Segoe UI" w:hAnsi="Segoe UI" w:eastAsia="Avenir Book" w:cs="Avenir Book"/>
    </w:rPr>
  </w:style>
  <w:style w:type="table" w:styleId="PlainTable51" w:customStyle="1">
    <w:name w:val="Plain Table 51"/>
    <w:basedOn w:val="TableNormal"/>
    <w:next w:val="PlainTable5"/>
    <w:uiPriority w:val="45"/>
    <w:rsid w:val="00FB0310"/>
    <w:pPr>
      <w:spacing w:after="0" w:line="240" w:lineRule="auto"/>
    </w:pPr>
    <w:rPr>
      <w:sz w:val="24"/>
      <w:szCs w:val="24"/>
      <w:lang w:val="de-DE"/>
    </w:rPr>
    <w:tblPr>
      <w:tblStyleRowBandSize w:val="1"/>
      <w:tblStyleColBandSize w:val="1"/>
    </w:tblPr>
    <w:tblStylePr w:type="firstRow">
      <w:rPr>
        <w:rFonts w:ascii="Calibri Light" w:hAnsi="Calibri Light" w:eastAsia="Aptos Display" w:cs="Times New Roman"/>
        <w:i/>
        <w:iCs/>
        <w:sz w:val="26"/>
      </w:rPr>
      <w:tblPr/>
      <w:tcPr>
        <w:tcBorders>
          <w:bottom w:val="single" w:color="7F7F7F" w:sz="4" w:space="0"/>
        </w:tcBorders>
        <w:shd w:val="clear" w:color="auto" w:fill="FFFFFF"/>
      </w:tcPr>
    </w:tblStylePr>
    <w:tblStylePr w:type="lastRow">
      <w:rPr>
        <w:rFonts w:ascii="Calibri Light" w:hAnsi="Calibri Light" w:eastAsia="Aptos Display"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Aptos Display" w:cs="Times New Roman"/>
        <w:i/>
        <w:iCs/>
        <w:sz w:val="26"/>
      </w:rPr>
      <w:tblPr/>
      <w:tcPr>
        <w:tcBorders>
          <w:right w:val="single" w:color="7F7F7F" w:sz="4" w:space="0"/>
        </w:tcBorders>
        <w:shd w:val="clear" w:color="auto" w:fill="FFFFFF"/>
      </w:tcPr>
    </w:tblStylePr>
    <w:tblStylePr w:type="lastCol">
      <w:rPr>
        <w:rFonts w:ascii="Calibri Light" w:hAnsi="Calibri Light" w:eastAsia="Aptos Display"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qFormat/>
    <w:rsid w:val="00FB0310"/>
    <w:pPr>
      <w:spacing w:after="100" w:line="240" w:lineRule="auto"/>
      <w:ind w:left="480"/>
      <w:jc w:val="both"/>
    </w:pPr>
    <w:rPr>
      <w:rFonts w:ascii="Segoe UI" w:hAnsi="Segoe UI" w:cs="Segoe UI"/>
      <w:lang w:val="de-DE"/>
    </w:rPr>
  </w:style>
  <w:style w:type="character" w:styleId="Strong">
    <w:name w:val="Strong"/>
    <w:basedOn w:val="DefaultParagraphFont"/>
    <w:uiPriority w:val="22"/>
    <w:qFormat/>
    <w:rsid w:val="00FB0310"/>
    <w:rPr>
      <w:b/>
      <w:bCs/>
    </w:rPr>
  </w:style>
  <w:style w:type="character" w:styleId="Heading4Char" w:customStyle="1">
    <w:name w:val="Heading 4 Char"/>
    <w:basedOn w:val="DefaultParagraphFont"/>
    <w:link w:val="Heading4"/>
    <w:uiPriority w:val="9"/>
    <w:rsid w:val="00FB0310"/>
    <w:rPr>
      <w:rFonts w:ascii="Calibri Light" w:hAnsi="Calibri Light" w:eastAsia="Yu Gothic Light" w:cs="Times New Roman"/>
      <w:i/>
      <w:iCs/>
      <w:color w:val="276E8B"/>
      <w:sz w:val="22"/>
      <w:szCs w:val="22"/>
      <w:lang w:val="en-GB"/>
    </w:rPr>
  </w:style>
  <w:style w:type="paragraph" w:styleId="T" w:customStyle="1">
    <w:name w:val="T"/>
    <w:basedOn w:val="Normal"/>
    <w:qFormat/>
    <w:rsid w:val="00FB0310"/>
    <w:pPr>
      <w:widowControl w:val="0"/>
      <w:spacing w:before="100" w:after="100" w:line="276" w:lineRule="auto"/>
      <w:ind w:left="567"/>
      <w:jc w:val="both"/>
      <w:outlineLvl w:val="1"/>
    </w:pPr>
    <w:rPr>
      <w:rFonts w:ascii="Calibri" w:hAnsi="Calibri" w:eastAsia="Calibri" w:cs="Arial"/>
      <w:color w:val="000000"/>
    </w:rPr>
  </w:style>
  <w:style w:type="character" w:styleId="IntenseReference1" w:customStyle="1">
    <w:name w:val="Intense Reference1"/>
    <w:basedOn w:val="DefaultParagraphFont"/>
    <w:uiPriority w:val="32"/>
    <w:qFormat/>
    <w:rsid w:val="00FB0310"/>
    <w:rPr>
      <w:b/>
      <w:bCs/>
      <w:smallCaps/>
      <w:color w:val="3494BA"/>
      <w:spacing w:val="5"/>
    </w:rPr>
  </w:style>
  <w:style w:type="paragraph" w:styleId="Bodytext" w:customStyle="1">
    <w:name w:val="Body_text"/>
    <w:basedOn w:val="Normal"/>
    <w:qFormat/>
    <w:rsid w:val="00FB0310"/>
    <w:pPr>
      <w:tabs>
        <w:tab w:val="left" w:pos="1120"/>
      </w:tabs>
      <w:spacing w:after="240" w:line="240" w:lineRule="exact"/>
    </w:pPr>
    <w:rPr>
      <w:rFonts w:ascii="Verdana" w:hAnsi="Verdana" w:cs="Times New Roman"/>
      <w:color w:val="000000"/>
      <w:sz w:val="20"/>
      <w:lang w:val="en-GB" w:eastAsia="zh-TW"/>
    </w:rPr>
  </w:style>
  <w:style w:type="character" w:styleId="HyperlinkItalic" w:customStyle="1">
    <w:name w:val="Hyperlink Italic"/>
    <w:rsid w:val="00FB0310"/>
    <w:rPr>
      <w:i/>
      <w:color w:val="0000FF"/>
    </w:rPr>
  </w:style>
  <w:style w:type="paragraph" w:styleId="NoSpacing">
    <w:name w:val="No Spacing"/>
    <w:uiPriority w:val="1"/>
    <w:qFormat/>
    <w:rsid w:val="00FB0310"/>
    <w:pPr>
      <w:spacing w:after="0" w:line="240" w:lineRule="auto"/>
    </w:pPr>
  </w:style>
  <w:style w:type="table" w:styleId="PlainTable5">
    <w:name w:val="Plain Table 5"/>
    <w:basedOn w:val="TableNormal"/>
    <w:uiPriority w:val="45"/>
    <w:rsid w:val="00FB031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eading4Char1" w:customStyle="1">
    <w:name w:val="Heading 4 Char1"/>
    <w:basedOn w:val="DefaultParagraphFont"/>
    <w:uiPriority w:val="9"/>
    <w:semiHidden/>
    <w:rsid w:val="00FB0310"/>
    <w:rPr>
      <w:rFonts w:asciiTheme="majorHAnsi" w:hAnsiTheme="majorHAnsi" w:eastAsiaTheme="majorEastAsia" w:cstheme="majorBidi"/>
      <w:i/>
      <w:iCs/>
      <w:color w:val="374C80" w:themeColor="accent1" w:themeShade="BF"/>
    </w:rPr>
  </w:style>
  <w:style w:type="character" w:styleId="IntenseReference">
    <w:name w:val="Intense Reference"/>
    <w:basedOn w:val="DefaultParagraphFont"/>
    <w:uiPriority w:val="32"/>
    <w:qFormat/>
    <w:rsid w:val="00FB0310"/>
    <w:rPr>
      <w:b/>
      <w:bCs/>
      <w:smallCaps/>
      <w:color w:val="4A66AC" w:themeColor="accent1"/>
      <w:spacing w:val="5"/>
    </w:rPr>
  </w:style>
  <w:style w:type="table" w:styleId="TableGrid2" w:customStyle="1">
    <w:name w:val="Table Grid2"/>
    <w:basedOn w:val="TableNormal"/>
    <w:next w:val="TableGrid"/>
    <w:uiPriority w:val="59"/>
    <w:rsid w:val="00FB031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Normal1" w:customStyle="1">
    <w:name w:val="Table Normal1"/>
    <w:uiPriority w:val="2"/>
    <w:semiHidden/>
    <w:unhideWhenUsed/>
    <w:qFormat/>
    <w:rsid w:val="00FB0310"/>
    <w:pPr>
      <w:widowControl w:val="0"/>
      <w:autoSpaceDE w:val="0"/>
      <w:autoSpaceDN w:val="0"/>
      <w:spacing w:after="0" w:line="240" w:lineRule="auto"/>
    </w:pPr>
    <w:rPr>
      <w:rFonts w:eastAsia="SimSun"/>
    </w:rPr>
    <w:tblPr>
      <w:tblInd w:w="0" w:type="dxa"/>
      <w:tblCellMar>
        <w:top w:w="0" w:type="dxa"/>
        <w:left w:w="0" w:type="dxa"/>
        <w:bottom w:w="0" w:type="dxa"/>
        <w:right w:w="0" w:type="dxa"/>
      </w:tblCellMar>
    </w:tblPr>
  </w:style>
  <w:style w:type="paragraph" w:styleId="BodyText0">
    <w:name w:val="Body Text"/>
    <w:basedOn w:val="Normal"/>
    <w:link w:val="BodyTextChar"/>
    <w:uiPriority w:val="1"/>
    <w:qFormat/>
    <w:rsid w:val="00FB0310"/>
    <w:pPr>
      <w:widowControl w:val="0"/>
      <w:autoSpaceDE w:val="0"/>
      <w:autoSpaceDN w:val="0"/>
      <w:spacing w:after="0" w:line="240" w:lineRule="auto"/>
      <w:jc w:val="both"/>
    </w:pPr>
    <w:rPr>
      <w:rFonts w:ascii="Corbel" w:hAnsi="Corbel" w:eastAsia="Corbel" w:cs="Corbel"/>
      <w:lang w:val="en-GB"/>
    </w:rPr>
  </w:style>
  <w:style w:type="character" w:styleId="BodyTextChar" w:customStyle="1">
    <w:name w:val="Body Text Char"/>
    <w:basedOn w:val="DefaultParagraphFont"/>
    <w:link w:val="BodyText0"/>
    <w:uiPriority w:val="1"/>
    <w:rsid w:val="00FB0310"/>
    <w:rPr>
      <w:rFonts w:ascii="Corbel" w:hAnsi="Corbel" w:eastAsia="Corbel" w:cs="Corbel"/>
      <w:lang w:val="en-GB"/>
    </w:rPr>
  </w:style>
  <w:style w:type="paragraph" w:styleId="EndnoteText">
    <w:name w:val="endnote text"/>
    <w:basedOn w:val="Normal"/>
    <w:link w:val="EndnoteTextChar"/>
    <w:uiPriority w:val="99"/>
    <w:semiHidden/>
    <w:unhideWhenUsed/>
    <w:rsid w:val="00FB0310"/>
    <w:pPr>
      <w:widowControl w:val="0"/>
      <w:autoSpaceDE w:val="0"/>
      <w:autoSpaceDN w:val="0"/>
      <w:spacing w:after="0" w:line="240" w:lineRule="auto"/>
      <w:jc w:val="both"/>
    </w:pPr>
    <w:rPr>
      <w:rFonts w:ascii="Corbel" w:hAnsi="Corbel" w:eastAsia="Corbel" w:cs="Corbel"/>
      <w:sz w:val="20"/>
      <w:szCs w:val="20"/>
      <w:lang w:val="en-GB"/>
    </w:rPr>
  </w:style>
  <w:style w:type="character" w:styleId="EndnoteTextChar" w:customStyle="1">
    <w:name w:val="Endnote Text Char"/>
    <w:basedOn w:val="DefaultParagraphFont"/>
    <w:link w:val="EndnoteText"/>
    <w:uiPriority w:val="99"/>
    <w:semiHidden/>
    <w:rsid w:val="00FB0310"/>
    <w:rPr>
      <w:rFonts w:ascii="Corbel" w:hAnsi="Corbel" w:eastAsia="Corbel" w:cs="Corbel"/>
      <w:sz w:val="20"/>
      <w:szCs w:val="20"/>
      <w:lang w:val="en-GB"/>
    </w:rPr>
  </w:style>
  <w:style w:type="character" w:styleId="EndnoteReference">
    <w:name w:val="endnote reference"/>
    <w:basedOn w:val="DefaultParagraphFont"/>
    <w:uiPriority w:val="99"/>
    <w:semiHidden/>
    <w:unhideWhenUsed/>
    <w:rsid w:val="00FB0310"/>
    <w:rPr>
      <w:vertAlign w:val="superscript"/>
    </w:rPr>
  </w:style>
  <w:style w:type="paragraph" w:styleId="WMOBodyText" w:customStyle="1">
    <w:name w:val="WMO_BodyText"/>
    <w:link w:val="WMOBodyTextCharChar"/>
    <w:qFormat/>
    <w:rsid w:val="00FB0310"/>
    <w:pPr>
      <w:spacing w:before="240" w:after="0" w:line="240" w:lineRule="auto"/>
    </w:pPr>
    <w:rPr>
      <w:rFonts w:ascii="Verdana" w:hAnsi="Verdana" w:eastAsia="Verdana" w:cs="Verdana"/>
      <w:sz w:val="20"/>
      <w:szCs w:val="20"/>
      <w:lang w:val="en-GB" w:eastAsia="zh-TW"/>
    </w:rPr>
  </w:style>
  <w:style w:type="character" w:styleId="WMOBodyTextCharChar" w:customStyle="1">
    <w:name w:val="WMO_BodyText Char Char"/>
    <w:basedOn w:val="DefaultParagraphFont"/>
    <w:link w:val="WMOBodyText"/>
    <w:rsid w:val="00FB0310"/>
    <w:rPr>
      <w:rFonts w:ascii="Verdana" w:hAnsi="Verdana" w:eastAsia="Verdana" w:cs="Verdana"/>
      <w:sz w:val="20"/>
      <w:szCs w:val="20"/>
      <w:lang w:val="en-GB" w:eastAsia="zh-TW"/>
    </w:rPr>
  </w:style>
  <w:style w:type="table" w:styleId="TableGrid11" w:customStyle="1">
    <w:name w:val="Table Grid11"/>
    <w:basedOn w:val="TableNormal"/>
    <w:next w:val="TableGrid"/>
    <w:uiPriority w:val="59"/>
    <w:rsid w:val="00FB0310"/>
    <w:pPr>
      <w:widowControl w:val="0"/>
      <w:autoSpaceDE w:val="0"/>
      <w:autoSpaceDN w:val="0"/>
      <w:spacing w:after="0" w:line="240" w:lineRule="auto"/>
    </w:pPr>
    <w:rPr>
      <w:rFonts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tyle1" w:customStyle="1">
    <w:name w:val="Style1"/>
    <w:basedOn w:val="SOFFtitle"/>
    <w:link w:val="Style1Char"/>
    <w:qFormat/>
    <w:rsid w:val="002517F6"/>
  </w:style>
  <w:style w:type="character" w:styleId="Style1Char" w:customStyle="1">
    <w:name w:val="Style1 Char"/>
    <w:basedOn w:val="DefaultParagraphFont"/>
    <w:link w:val="Style1"/>
    <w:rsid w:val="002517F6"/>
    <w:rPr>
      <w:rFonts w:ascii="Segoe UI" w:hAnsi="Segoe UI" w:cs="Segoe UI" w:eastAsiaTheme="majorEastAsia"/>
      <w:b/>
      <w:bCs/>
      <w:color w:val="002060"/>
      <w:sz w:val="72"/>
      <w:szCs w:val="72"/>
      <w:lang w:eastAsia="en-GB"/>
    </w:rPr>
  </w:style>
  <w:style w:type="paragraph" w:styleId="TOC41" w:customStyle="1">
    <w:name w:val="TOC 41"/>
    <w:basedOn w:val="Normal"/>
    <w:next w:val="Normal"/>
    <w:autoRedefine/>
    <w:uiPriority w:val="39"/>
    <w:unhideWhenUsed/>
    <w:rsid w:val="00FB0310"/>
    <w:pPr>
      <w:widowControl w:val="0"/>
      <w:autoSpaceDE w:val="0"/>
      <w:autoSpaceDN w:val="0"/>
      <w:spacing w:after="0" w:line="240" w:lineRule="auto"/>
      <w:ind w:left="660"/>
      <w:jc w:val="both"/>
    </w:pPr>
    <w:rPr>
      <w:rFonts w:ascii="Segoe UI" w:hAnsi="Segoe UI" w:eastAsia="Corbel" w:cs="Calibri"/>
      <w:sz w:val="20"/>
      <w:szCs w:val="20"/>
      <w:lang w:val="en-GB"/>
    </w:rPr>
  </w:style>
  <w:style w:type="paragraph" w:styleId="TOC51" w:customStyle="1">
    <w:name w:val="TOC 51"/>
    <w:basedOn w:val="Normal"/>
    <w:next w:val="Normal"/>
    <w:autoRedefine/>
    <w:uiPriority w:val="39"/>
    <w:unhideWhenUsed/>
    <w:rsid w:val="00FB0310"/>
    <w:pPr>
      <w:widowControl w:val="0"/>
      <w:autoSpaceDE w:val="0"/>
      <w:autoSpaceDN w:val="0"/>
      <w:spacing w:after="0" w:line="240" w:lineRule="auto"/>
      <w:ind w:left="880"/>
      <w:jc w:val="both"/>
    </w:pPr>
    <w:rPr>
      <w:rFonts w:ascii="Segoe UI" w:hAnsi="Segoe UI" w:eastAsia="Corbel" w:cs="Calibri"/>
      <w:sz w:val="20"/>
      <w:szCs w:val="20"/>
      <w:lang w:val="en-GB"/>
    </w:rPr>
  </w:style>
  <w:style w:type="paragraph" w:styleId="TOC61" w:customStyle="1">
    <w:name w:val="TOC 61"/>
    <w:basedOn w:val="Normal"/>
    <w:next w:val="Normal"/>
    <w:autoRedefine/>
    <w:uiPriority w:val="39"/>
    <w:unhideWhenUsed/>
    <w:rsid w:val="00FB0310"/>
    <w:pPr>
      <w:widowControl w:val="0"/>
      <w:autoSpaceDE w:val="0"/>
      <w:autoSpaceDN w:val="0"/>
      <w:spacing w:after="0" w:line="240" w:lineRule="auto"/>
      <w:ind w:left="1100"/>
      <w:jc w:val="both"/>
    </w:pPr>
    <w:rPr>
      <w:rFonts w:ascii="Segoe UI" w:hAnsi="Segoe UI" w:eastAsia="Corbel" w:cs="Calibri"/>
      <w:sz w:val="20"/>
      <w:szCs w:val="20"/>
      <w:lang w:val="en-GB"/>
    </w:rPr>
  </w:style>
  <w:style w:type="paragraph" w:styleId="TOC71" w:customStyle="1">
    <w:name w:val="TOC 71"/>
    <w:basedOn w:val="Normal"/>
    <w:next w:val="Normal"/>
    <w:autoRedefine/>
    <w:uiPriority w:val="39"/>
    <w:unhideWhenUsed/>
    <w:rsid w:val="00FB0310"/>
    <w:pPr>
      <w:widowControl w:val="0"/>
      <w:autoSpaceDE w:val="0"/>
      <w:autoSpaceDN w:val="0"/>
      <w:spacing w:after="0" w:line="240" w:lineRule="auto"/>
      <w:ind w:left="1320"/>
      <w:jc w:val="both"/>
    </w:pPr>
    <w:rPr>
      <w:rFonts w:ascii="Segoe UI" w:hAnsi="Segoe UI" w:eastAsia="Corbel" w:cs="Calibri"/>
      <w:sz w:val="20"/>
      <w:szCs w:val="20"/>
      <w:lang w:val="en-GB"/>
    </w:rPr>
  </w:style>
  <w:style w:type="paragraph" w:styleId="TOC81" w:customStyle="1">
    <w:name w:val="TOC 81"/>
    <w:basedOn w:val="Normal"/>
    <w:next w:val="Normal"/>
    <w:autoRedefine/>
    <w:uiPriority w:val="39"/>
    <w:unhideWhenUsed/>
    <w:rsid w:val="00FB0310"/>
    <w:pPr>
      <w:widowControl w:val="0"/>
      <w:autoSpaceDE w:val="0"/>
      <w:autoSpaceDN w:val="0"/>
      <w:spacing w:after="0" w:line="240" w:lineRule="auto"/>
      <w:ind w:left="1540"/>
      <w:jc w:val="both"/>
    </w:pPr>
    <w:rPr>
      <w:rFonts w:ascii="Segoe UI" w:hAnsi="Segoe UI" w:eastAsia="Corbel" w:cs="Calibri"/>
      <w:sz w:val="20"/>
      <w:szCs w:val="20"/>
      <w:lang w:val="en-GB"/>
    </w:rPr>
  </w:style>
  <w:style w:type="paragraph" w:styleId="TOC91" w:customStyle="1">
    <w:name w:val="TOC 91"/>
    <w:basedOn w:val="Normal"/>
    <w:next w:val="Normal"/>
    <w:autoRedefine/>
    <w:uiPriority w:val="39"/>
    <w:unhideWhenUsed/>
    <w:rsid w:val="00FB0310"/>
    <w:pPr>
      <w:widowControl w:val="0"/>
      <w:autoSpaceDE w:val="0"/>
      <w:autoSpaceDN w:val="0"/>
      <w:spacing w:after="0" w:line="240" w:lineRule="auto"/>
      <w:ind w:left="1760"/>
      <w:jc w:val="both"/>
    </w:pPr>
    <w:rPr>
      <w:rFonts w:ascii="Segoe UI" w:hAnsi="Segoe UI" w:eastAsia="Corbel" w:cs="Calibri"/>
      <w:sz w:val="20"/>
      <w:szCs w:val="20"/>
      <w:lang w:val="en-GB"/>
    </w:rPr>
  </w:style>
  <w:style w:type="character" w:styleId="Heading5Char" w:customStyle="1">
    <w:name w:val="Heading 5 Char"/>
    <w:basedOn w:val="DefaultParagraphFont"/>
    <w:link w:val="Heading5"/>
    <w:uiPriority w:val="9"/>
    <w:semiHidden/>
    <w:rsid w:val="00695372"/>
    <w:rPr>
      <w:rFonts w:asciiTheme="majorHAnsi" w:hAnsiTheme="majorHAnsi" w:eastAsiaTheme="majorEastAsia" w:cstheme="majorBidi"/>
      <w:color w:val="374C80" w:themeColor="accent1" w:themeShade="BF"/>
    </w:rPr>
  </w:style>
  <w:style w:type="character" w:styleId="Heading6Char" w:customStyle="1">
    <w:name w:val="Heading 6 Char"/>
    <w:basedOn w:val="DefaultParagraphFont"/>
    <w:link w:val="Heading6"/>
    <w:uiPriority w:val="9"/>
    <w:semiHidden/>
    <w:rsid w:val="00695372"/>
    <w:rPr>
      <w:rFonts w:asciiTheme="majorHAnsi" w:hAnsiTheme="majorHAnsi" w:eastAsiaTheme="majorEastAsia" w:cstheme="majorBidi"/>
      <w:color w:val="243255" w:themeColor="accent1" w:themeShade="7F"/>
    </w:rPr>
  </w:style>
  <w:style w:type="character" w:styleId="Heading8Char" w:customStyle="1">
    <w:name w:val="Heading 8 Char"/>
    <w:basedOn w:val="DefaultParagraphFont"/>
    <w:link w:val="Heading8"/>
    <w:uiPriority w:val="9"/>
    <w:rsid w:val="00695372"/>
    <w:rPr>
      <w:rFonts w:asciiTheme="majorHAnsi" w:hAnsiTheme="majorHAnsi" w:eastAsiaTheme="majorEastAsia" w:cstheme="majorBidi"/>
      <w:color w:val="272727" w:themeColor="text1" w:themeTint="D8"/>
      <w:sz w:val="21"/>
      <w:szCs w:val="21"/>
    </w:rPr>
  </w:style>
  <w:style w:type="paragraph" w:styleId="CHDStyle2" w:customStyle="1">
    <w:name w:val="CHD Style 2"/>
    <w:basedOn w:val="Heading3"/>
    <w:link w:val="CHDStyle2Char"/>
    <w:qFormat/>
    <w:rsid w:val="00C109DE"/>
    <w:rPr>
      <w:rFonts w:ascii="Verdana" w:hAnsi="Verdana" w:eastAsiaTheme="majorEastAsia" w:cstheme="majorBidi"/>
      <w:bCs/>
      <w:color w:val="0A6274"/>
      <w:lang w:val="en-GB"/>
    </w:rPr>
  </w:style>
  <w:style w:type="paragraph" w:styleId="CHDStyle1" w:customStyle="1">
    <w:name w:val="CHD Style 1"/>
    <w:basedOn w:val="Heading2"/>
    <w:link w:val="CHDStyle1Char"/>
    <w:qFormat/>
    <w:rsid w:val="00C109DE"/>
    <w:rPr>
      <w:rFonts w:ascii="Verdana" w:hAnsi="Verdana"/>
      <w:bCs/>
      <w:color w:val="0A6274"/>
      <w:sz w:val="32"/>
      <w:szCs w:val="28"/>
      <w:lang w:val="en-GB"/>
    </w:rPr>
  </w:style>
  <w:style w:type="character" w:styleId="CHDStyle2Char" w:customStyle="1">
    <w:name w:val="CHD Style 2 Char"/>
    <w:basedOn w:val="Heading3Char"/>
    <w:link w:val="CHDStyle2"/>
    <w:rsid w:val="00C109DE"/>
    <w:rPr>
      <w:rFonts w:ascii="Verdana" w:hAnsi="Verdana" w:eastAsiaTheme="majorEastAsia" w:cstheme="majorBidi"/>
      <w:bCs/>
      <w:color w:val="0A6274"/>
      <w:sz w:val="24"/>
      <w:szCs w:val="24"/>
      <w:lang w:val="en-GB"/>
    </w:rPr>
  </w:style>
  <w:style w:type="paragraph" w:styleId="CHtext" w:customStyle="1">
    <w:name w:val="CH text"/>
    <w:basedOn w:val="Normal"/>
    <w:link w:val="CHtextChar"/>
    <w:qFormat/>
    <w:rsid w:val="00C109DE"/>
    <w:rPr>
      <w:rFonts w:ascii="Verdana" w:hAnsi="Verdana"/>
      <w:sz w:val="20"/>
      <w:szCs w:val="18"/>
      <w:lang w:val="en-GB"/>
    </w:rPr>
  </w:style>
  <w:style w:type="character" w:styleId="CHDStyle1Char" w:customStyle="1">
    <w:name w:val="CHD Style 1 Char"/>
    <w:basedOn w:val="Heading2Char"/>
    <w:link w:val="CHDStyle1"/>
    <w:rsid w:val="00C109DE"/>
    <w:rPr>
      <w:rFonts w:ascii="Verdana" w:hAnsi="Verdana" w:eastAsiaTheme="majorEastAsia" w:cstheme="majorBidi"/>
      <w:bCs/>
      <w:color w:val="0A6274"/>
      <w:sz w:val="32"/>
      <w:szCs w:val="28"/>
      <w:lang w:val="en-GB"/>
    </w:rPr>
  </w:style>
  <w:style w:type="paragraph" w:styleId="CHDStyle3" w:customStyle="1">
    <w:name w:val="CHD Style 3"/>
    <w:basedOn w:val="Normal"/>
    <w:link w:val="CHDStyle3Char"/>
    <w:qFormat/>
    <w:rsid w:val="00C109DE"/>
    <w:rPr>
      <w:rFonts w:ascii="Verdana" w:hAnsi="Verdana"/>
      <w:b/>
      <w:bCs/>
      <w:sz w:val="20"/>
      <w:szCs w:val="20"/>
      <w:lang w:val="en-GB"/>
    </w:rPr>
  </w:style>
  <w:style w:type="character" w:styleId="CHtextChar" w:customStyle="1">
    <w:name w:val="CH text Char"/>
    <w:basedOn w:val="DefaultParagraphFont"/>
    <w:link w:val="CHtext"/>
    <w:rsid w:val="00C109DE"/>
    <w:rPr>
      <w:rFonts w:ascii="Verdana" w:hAnsi="Verdana"/>
      <w:sz w:val="20"/>
      <w:szCs w:val="18"/>
      <w:lang w:val="en-GB"/>
    </w:rPr>
  </w:style>
  <w:style w:type="character" w:styleId="CHDStyle3Char" w:customStyle="1">
    <w:name w:val="CHD Style 3 Char"/>
    <w:basedOn w:val="DefaultParagraphFont"/>
    <w:link w:val="CHDStyle3"/>
    <w:rsid w:val="00C109DE"/>
    <w:rPr>
      <w:rFonts w:ascii="Verdana" w:hAnsi="Verdana"/>
      <w:b/>
      <w:bCs/>
      <w:sz w:val="20"/>
      <w:szCs w:val="20"/>
      <w:lang w:val="en-GB"/>
    </w:rPr>
  </w:style>
  <w:style w:type="paragraph" w:styleId="whitespace-pre-wrap" w:customStyle="1">
    <w:name w:val="whitespace-pre-wrap"/>
    <w:basedOn w:val="Normal"/>
    <w:rsid w:val="000F1CB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38374">
      <w:bodyDiv w:val="1"/>
      <w:marLeft w:val="0"/>
      <w:marRight w:val="0"/>
      <w:marTop w:val="0"/>
      <w:marBottom w:val="0"/>
      <w:divBdr>
        <w:top w:val="none" w:sz="0" w:space="0" w:color="auto"/>
        <w:left w:val="none" w:sz="0" w:space="0" w:color="auto"/>
        <w:bottom w:val="none" w:sz="0" w:space="0" w:color="auto"/>
        <w:right w:val="none" w:sz="0" w:space="0" w:color="auto"/>
      </w:divBdr>
    </w:div>
    <w:div w:id="16933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5.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1a465f0-9ed0-43de-8189-a8c6f1075a5f" xsi:nil="true"/>
    <lcf76f155ced4ddcb4097134ff3c332f xmlns="c1a465f0-9ed0-43de-8189-a8c6f1075a5f">
      <Terms xmlns="http://schemas.microsoft.com/office/infopath/2007/PartnerControls"/>
    </lcf76f155ced4ddcb4097134ff3c332f>
    <TaxCatchAll xmlns="1b00f30f-36d4-4fa1-aff8-52ec48b6e0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1" ma:contentTypeDescription="Create a new document." ma:contentTypeScope="" ma:versionID="cc383853a228edf5a59744892d23b01e">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955da9e1805a80adc8909900b94f6c9f"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EE972-4159-4555-B1B1-E530A82DE5D9}">
  <ds:schemaRefs>
    <ds:schemaRef ds:uri="http://schemas.microsoft.com/sharepoint/v3/contenttype/forms"/>
  </ds:schemaRefs>
</ds:datastoreItem>
</file>

<file path=customXml/itemProps2.xml><?xml version="1.0" encoding="utf-8"?>
<ds:datastoreItem xmlns:ds="http://schemas.openxmlformats.org/officeDocument/2006/customXml" ds:itemID="{25BEE22C-98C7-4552-8A0D-330AAA7C27D2}">
  <ds:schemaRefs>
    <ds:schemaRef ds:uri="http://schemas.openxmlformats.org/officeDocument/2006/bibliography"/>
  </ds:schemaRefs>
</ds:datastoreItem>
</file>

<file path=customXml/itemProps3.xml><?xml version="1.0" encoding="utf-8"?>
<ds:datastoreItem xmlns:ds="http://schemas.openxmlformats.org/officeDocument/2006/customXml" ds:itemID="{929F5360-1B5E-495D-8A73-EEEB0CCA3782}">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4.xml><?xml version="1.0" encoding="utf-8"?>
<ds:datastoreItem xmlns:ds="http://schemas.openxmlformats.org/officeDocument/2006/customXml" ds:itemID="{4D1877D4-022F-4035-98CC-9F569234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SANTAMARIA</dc:creator>
  <keywords/>
  <dc:description/>
  <lastModifiedBy>Meerim Ashakeeva</lastModifiedBy>
  <revision>4</revision>
  <lastPrinted>2023-11-10T08:49:00.0000000Z</lastPrinted>
  <dcterms:created xsi:type="dcterms:W3CDTF">2025-02-24T15:30:00.0000000Z</dcterms:created>
  <dcterms:modified xsi:type="dcterms:W3CDTF">2025-02-28T08:00:32.7511942Z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y fmtid="{D5CDD505-2E9C-101B-9397-08002B2CF9AE}" pid="4" name="GrammarlyDocumentId">
    <vt:lpwstr>78734345d5dd2992f1a4e59c7d461859936878dcee161475e29dfb37349ddfa4</vt:lpwstr>
  </property>
</Properties>
</file>